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AC7F56" w14:textId="77777777" w:rsidR="00524B17" w:rsidRPr="006E4F73" w:rsidRDefault="00524B17" w:rsidP="00835DB1">
      <w:pPr>
        <w:pStyle w:val="Zkladntext"/>
        <w:jc w:val="right"/>
        <w:rPr>
          <w:rFonts w:ascii="Tahoma" w:hAnsi="Tahoma" w:cs="Tahoma"/>
          <w:b/>
          <w:bCs/>
          <w:snapToGrid w:val="0"/>
          <w:szCs w:val="24"/>
        </w:rPr>
      </w:pPr>
    </w:p>
    <w:p w14:paraId="419DD285" w14:textId="77777777" w:rsidR="00524B17" w:rsidRPr="006E4F73" w:rsidRDefault="00524B17" w:rsidP="00835DB1">
      <w:pPr>
        <w:pStyle w:val="Zkladntext"/>
        <w:jc w:val="right"/>
        <w:rPr>
          <w:rFonts w:ascii="Tahoma" w:hAnsi="Tahoma" w:cs="Tahoma"/>
          <w:b/>
          <w:bCs/>
          <w:snapToGrid w:val="0"/>
          <w:szCs w:val="24"/>
        </w:rPr>
      </w:pPr>
    </w:p>
    <w:p w14:paraId="5EA20EB5" w14:textId="343B3445" w:rsidR="004F73BF" w:rsidRPr="006E4F73" w:rsidRDefault="00D6399A" w:rsidP="00835DB1">
      <w:pPr>
        <w:pStyle w:val="Zkladntext"/>
        <w:jc w:val="right"/>
        <w:rPr>
          <w:rFonts w:ascii="Tahoma" w:hAnsi="Tahoma" w:cs="Tahoma"/>
          <w:b/>
          <w:bCs/>
          <w:snapToGrid w:val="0"/>
          <w:szCs w:val="24"/>
        </w:rPr>
      </w:pPr>
      <w:r>
        <w:rPr>
          <w:rFonts w:ascii="Tahoma" w:hAnsi="Tahoma" w:cs="Tahoma"/>
          <w:b/>
          <w:bCs/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FD0F99" wp14:editId="2B81F906">
                <wp:simplePos x="0" y="0"/>
                <wp:positionH relativeFrom="column">
                  <wp:posOffset>5589905</wp:posOffset>
                </wp:positionH>
                <wp:positionV relativeFrom="paragraph">
                  <wp:posOffset>-280035</wp:posOffset>
                </wp:positionV>
                <wp:extent cx="609600" cy="533400"/>
                <wp:effectExtent l="13335" t="12700" r="5715" b="6350"/>
                <wp:wrapNone/>
                <wp:docPr id="1" name="Text Box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55559B" w14:textId="77777777" w:rsidR="00835DB1" w:rsidRDefault="00835DB1" w:rsidP="00835DB1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D0F99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440.15pt;margin-top:-22.05pt;width:4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">
                <o:lock v:ext="edit" aspectratio="t"/>
                <v:textbox>
                  <w:txbxContent>
                    <w:p w14:paraId="4D55559B" w14:textId="77777777" w:rsidR="00835DB1" w:rsidRDefault="00835DB1" w:rsidP="00835DB1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14:paraId="0A1B2028" w14:textId="77777777" w:rsidR="004F73BF" w:rsidRPr="006E4F73" w:rsidRDefault="004F73BF" w:rsidP="003106D2">
      <w:pPr>
        <w:pStyle w:val="Zkladntext"/>
        <w:rPr>
          <w:rFonts w:ascii="Tahoma" w:hAnsi="Tahoma" w:cs="Tahoma"/>
          <w:b/>
          <w:bCs/>
          <w:snapToGrid w:val="0"/>
          <w:szCs w:val="24"/>
        </w:rPr>
      </w:pPr>
    </w:p>
    <w:p w14:paraId="4DAD4F4F" w14:textId="77777777" w:rsidR="00BD7CC6" w:rsidRPr="006E4F73" w:rsidRDefault="00BD7CC6" w:rsidP="0030056B">
      <w:pPr>
        <w:pStyle w:val="Zkladntext"/>
        <w:spacing w:before="720"/>
        <w:jc w:val="center"/>
        <w:outlineLvl w:val="0"/>
        <w:rPr>
          <w:rFonts w:ascii="Tahoma" w:hAnsi="Tahoma" w:cs="Tahoma"/>
          <w:b/>
          <w:bCs/>
          <w:caps/>
          <w:sz w:val="36"/>
          <w:szCs w:val="32"/>
        </w:rPr>
      </w:pPr>
      <w:r w:rsidRPr="006E4F73">
        <w:rPr>
          <w:rFonts w:ascii="Tahoma" w:hAnsi="Tahoma" w:cs="Tahoma"/>
          <w:b/>
          <w:bCs/>
          <w:caps/>
          <w:sz w:val="36"/>
          <w:szCs w:val="32"/>
        </w:rPr>
        <w:t>Moravskoslezský kraj</w:t>
      </w:r>
    </w:p>
    <w:p w14:paraId="0CC86D0F" w14:textId="77777777" w:rsidR="00BD7CC6" w:rsidRPr="006E4F73" w:rsidRDefault="00BD7CC6" w:rsidP="0030056B">
      <w:pPr>
        <w:pStyle w:val="Zkladntext"/>
        <w:spacing w:after="4320"/>
        <w:jc w:val="center"/>
        <w:outlineLvl w:val="0"/>
        <w:rPr>
          <w:rFonts w:ascii="Tahoma" w:hAnsi="Tahoma" w:cs="Tahoma"/>
          <w:b/>
          <w:bCs/>
          <w:caps/>
          <w:sz w:val="36"/>
          <w:szCs w:val="28"/>
        </w:rPr>
      </w:pPr>
      <w:r w:rsidRPr="006E4F73">
        <w:rPr>
          <w:rFonts w:ascii="Tahoma" w:hAnsi="Tahoma" w:cs="Tahoma"/>
          <w:b/>
          <w:bCs/>
          <w:caps/>
          <w:sz w:val="36"/>
          <w:szCs w:val="28"/>
        </w:rPr>
        <w:t>Zastupitelstvo kraje</w:t>
      </w:r>
    </w:p>
    <w:p w14:paraId="000C8662" w14:textId="77777777" w:rsidR="00BD7CC6" w:rsidRPr="006E4F73" w:rsidRDefault="00D15C5D" w:rsidP="00BD7CC6">
      <w:pPr>
        <w:pStyle w:val="Zkladntext"/>
        <w:jc w:val="center"/>
        <w:outlineLvl w:val="0"/>
        <w:rPr>
          <w:rFonts w:ascii="Tahoma" w:hAnsi="Tahoma" w:cs="Tahoma"/>
          <w:b/>
          <w:bCs/>
          <w:spacing w:val="40"/>
          <w:sz w:val="40"/>
          <w:szCs w:val="32"/>
        </w:rPr>
      </w:pPr>
      <w:r>
        <w:rPr>
          <w:rFonts w:ascii="Tahoma" w:hAnsi="Tahoma" w:cs="Tahoma"/>
          <w:b/>
          <w:bCs/>
          <w:spacing w:val="40"/>
          <w:sz w:val="40"/>
          <w:szCs w:val="32"/>
        </w:rPr>
        <w:t>PRAVIDLA</w:t>
      </w:r>
    </w:p>
    <w:p w14:paraId="7B8C1E56" w14:textId="77777777" w:rsidR="00BD7CC6" w:rsidRPr="006E4F73" w:rsidRDefault="00BD7CC6" w:rsidP="0030056B">
      <w:pPr>
        <w:pStyle w:val="Zkladntext"/>
        <w:spacing w:after="5400"/>
        <w:jc w:val="center"/>
        <w:rPr>
          <w:rFonts w:ascii="Tahoma" w:hAnsi="Tahoma" w:cs="Tahoma"/>
          <w:b/>
          <w:bCs/>
          <w:sz w:val="36"/>
          <w:szCs w:val="28"/>
        </w:rPr>
      </w:pPr>
      <w:r w:rsidRPr="006E4F73">
        <w:rPr>
          <w:rFonts w:ascii="Tahoma" w:hAnsi="Tahoma" w:cs="Tahoma"/>
          <w:b/>
          <w:bCs/>
          <w:sz w:val="36"/>
          <w:szCs w:val="28"/>
        </w:rPr>
        <w:t>pro poskytování</w:t>
      </w:r>
      <w:r w:rsidR="0029354E">
        <w:rPr>
          <w:rFonts w:ascii="Tahoma" w:hAnsi="Tahoma" w:cs="Tahoma"/>
          <w:b/>
          <w:bCs/>
          <w:sz w:val="36"/>
          <w:szCs w:val="28"/>
        </w:rPr>
        <w:t xml:space="preserve"> cestovních náhrad </w:t>
      </w:r>
      <w:r w:rsidR="00F80F26" w:rsidRPr="006E4F73">
        <w:rPr>
          <w:rFonts w:ascii="Tahoma" w:hAnsi="Tahoma" w:cs="Tahoma"/>
          <w:b/>
          <w:bCs/>
          <w:sz w:val="36"/>
          <w:szCs w:val="28"/>
        </w:rPr>
        <w:t xml:space="preserve">a </w:t>
      </w:r>
      <w:r w:rsidR="006604FF" w:rsidRPr="006E4F73">
        <w:rPr>
          <w:rFonts w:ascii="Tahoma" w:hAnsi="Tahoma" w:cs="Tahoma"/>
          <w:b/>
          <w:bCs/>
          <w:sz w:val="36"/>
          <w:szCs w:val="28"/>
        </w:rPr>
        <w:t>peněžitých plnění</w:t>
      </w:r>
      <w:r w:rsidR="00F80F26" w:rsidRPr="006E4F73">
        <w:rPr>
          <w:rFonts w:ascii="Tahoma" w:hAnsi="Tahoma" w:cs="Tahoma"/>
          <w:b/>
          <w:bCs/>
          <w:sz w:val="36"/>
          <w:szCs w:val="28"/>
        </w:rPr>
        <w:t xml:space="preserve"> </w:t>
      </w:r>
      <w:r w:rsidR="0029354E">
        <w:rPr>
          <w:rFonts w:ascii="Tahoma" w:hAnsi="Tahoma" w:cs="Tahoma"/>
          <w:b/>
          <w:bCs/>
          <w:sz w:val="36"/>
          <w:szCs w:val="28"/>
        </w:rPr>
        <w:t>v souvislosti s výkonem veřejné funkce</w:t>
      </w:r>
    </w:p>
    <w:p w14:paraId="4974C70C" w14:textId="22337A63" w:rsidR="00BD7CC6" w:rsidRPr="006E4F73" w:rsidRDefault="001602C9" w:rsidP="00BD7CC6">
      <w:pPr>
        <w:pStyle w:val="Zkladntext"/>
        <w:jc w:val="center"/>
        <w:rPr>
          <w:rFonts w:ascii="Tahoma" w:hAnsi="Tahoma" w:cs="Tahoma"/>
          <w:b/>
          <w:bCs/>
          <w:sz w:val="28"/>
        </w:rPr>
      </w:pPr>
      <w:r w:rsidRPr="006E4F73">
        <w:rPr>
          <w:rFonts w:ascii="Tahoma" w:hAnsi="Tahoma" w:cs="Tahoma"/>
          <w:sz w:val="28"/>
        </w:rPr>
        <w:t>Schváleno usnesením zastupitelstva kraje</w:t>
      </w:r>
      <w:r>
        <w:rPr>
          <w:rFonts w:ascii="Tahoma" w:hAnsi="Tahoma" w:cs="Tahoma"/>
          <w:sz w:val="28"/>
        </w:rPr>
        <w:t xml:space="preserve"> č. 6/529</w:t>
      </w:r>
      <w:r w:rsidRPr="006E4F73">
        <w:rPr>
          <w:rFonts w:ascii="Tahoma" w:hAnsi="Tahoma" w:cs="Tahoma"/>
          <w:sz w:val="28"/>
        </w:rPr>
        <w:t xml:space="preserve"> </w:t>
      </w:r>
      <w:r w:rsidRPr="006E4F73">
        <w:rPr>
          <w:rFonts w:ascii="Tahoma" w:hAnsi="Tahoma" w:cs="Tahoma"/>
          <w:sz w:val="28"/>
        </w:rPr>
        <w:br/>
        <w:t>ze dn</w:t>
      </w:r>
      <w:r>
        <w:rPr>
          <w:rFonts w:ascii="Tahoma" w:hAnsi="Tahoma" w:cs="Tahoma"/>
          <w:sz w:val="28"/>
        </w:rPr>
        <w:t>e 14. 12. 2017</w:t>
      </w:r>
      <w:r w:rsidRPr="006E4F73">
        <w:rPr>
          <w:rFonts w:ascii="Tahoma" w:hAnsi="Tahoma" w:cs="Tahoma"/>
          <w:sz w:val="28"/>
        </w:rPr>
        <w:t xml:space="preserve"> s účinností ode dne </w:t>
      </w:r>
      <w:r>
        <w:rPr>
          <w:rFonts w:ascii="Tahoma" w:hAnsi="Tahoma" w:cs="Tahoma"/>
          <w:sz w:val="28"/>
        </w:rPr>
        <w:t>1. 1. 2018</w:t>
      </w:r>
      <w:r w:rsidR="00BD7CC6" w:rsidRPr="006E4F73">
        <w:rPr>
          <w:rFonts w:ascii="Tahoma" w:hAnsi="Tahoma" w:cs="Tahoma"/>
          <w:b/>
          <w:bCs/>
          <w:sz w:val="28"/>
        </w:rPr>
        <w:br w:type="page"/>
      </w:r>
      <w:r w:rsidR="00BD7CC6" w:rsidRPr="006E4F73">
        <w:rPr>
          <w:rFonts w:ascii="Tahoma" w:hAnsi="Tahoma" w:cs="Tahoma"/>
          <w:b/>
          <w:bCs/>
          <w:sz w:val="28"/>
        </w:rPr>
        <w:lastRenderedPageBreak/>
        <w:t>OBSAH</w:t>
      </w:r>
    </w:p>
    <w:p w14:paraId="2004FDF0" w14:textId="77777777" w:rsidR="00BD7CC6" w:rsidRPr="006E4F73" w:rsidRDefault="00BD7CC6" w:rsidP="00BD7CC6">
      <w:pPr>
        <w:pStyle w:val="Zkladntext"/>
        <w:rPr>
          <w:rFonts w:ascii="Tahoma" w:hAnsi="Tahoma" w:cs="Tahoma"/>
          <w:b/>
          <w:bCs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1"/>
        <w:gridCol w:w="6263"/>
        <w:gridCol w:w="280"/>
        <w:gridCol w:w="1056"/>
      </w:tblGrid>
      <w:tr w:rsidR="00BD7CC6" w:rsidRPr="006E4F73" w14:paraId="08E98D35" w14:textId="77777777">
        <w:tc>
          <w:tcPr>
            <w:tcW w:w="1488" w:type="dxa"/>
          </w:tcPr>
          <w:p w14:paraId="7A8EAD36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6377" w:type="dxa"/>
          </w:tcPr>
          <w:p w14:paraId="4E97E654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283" w:type="dxa"/>
          </w:tcPr>
          <w:p w14:paraId="346C0C24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301AA2F0" w14:textId="77777777" w:rsidR="00BD7CC6" w:rsidRPr="006E4F73" w:rsidRDefault="00BD7CC6" w:rsidP="00E45E39">
            <w:pPr>
              <w:pStyle w:val="Zkladntext"/>
              <w:jc w:val="center"/>
              <w:rPr>
                <w:rFonts w:ascii="Tahoma" w:hAnsi="Tahoma" w:cs="Tahoma"/>
                <w:szCs w:val="24"/>
              </w:rPr>
            </w:pPr>
            <w:r w:rsidRPr="006E4F73">
              <w:rPr>
                <w:rFonts w:ascii="Tahoma" w:hAnsi="Tahoma" w:cs="Tahoma"/>
                <w:szCs w:val="24"/>
              </w:rPr>
              <w:t>Strana</w:t>
            </w:r>
          </w:p>
        </w:tc>
      </w:tr>
      <w:tr w:rsidR="005D71E2" w:rsidRPr="006E4F73" w14:paraId="3180E205" w14:textId="77777777">
        <w:tc>
          <w:tcPr>
            <w:tcW w:w="1487" w:type="dxa"/>
          </w:tcPr>
          <w:p w14:paraId="02DAF0B1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>Část první</w:t>
            </w:r>
          </w:p>
        </w:tc>
        <w:tc>
          <w:tcPr>
            <w:tcW w:w="6378" w:type="dxa"/>
          </w:tcPr>
          <w:p w14:paraId="24505FE3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>Obecná ustanovení</w:t>
            </w:r>
          </w:p>
        </w:tc>
        <w:tc>
          <w:tcPr>
            <w:tcW w:w="283" w:type="dxa"/>
          </w:tcPr>
          <w:p w14:paraId="3A7B5A0A" w14:textId="77777777" w:rsidR="005D71E2" w:rsidRPr="006E4F73" w:rsidRDefault="005D71E2" w:rsidP="005D71E2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293A028F" w14:textId="77777777" w:rsidR="005D71E2" w:rsidRPr="006E4F73" w:rsidRDefault="005D71E2" w:rsidP="005D71E2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5D71E2" w:rsidRPr="006E4F73" w14:paraId="070824AF" w14:textId="77777777">
        <w:tc>
          <w:tcPr>
            <w:tcW w:w="1487" w:type="dxa"/>
          </w:tcPr>
          <w:p w14:paraId="386BAAE4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Čl. 1</w:t>
            </w:r>
          </w:p>
        </w:tc>
        <w:tc>
          <w:tcPr>
            <w:tcW w:w="6378" w:type="dxa"/>
          </w:tcPr>
          <w:p w14:paraId="1587B4D6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  <w:tc>
          <w:tcPr>
            <w:tcW w:w="283" w:type="dxa"/>
          </w:tcPr>
          <w:p w14:paraId="12313E93" w14:textId="77777777" w:rsidR="005D71E2" w:rsidRPr="006E4F73" w:rsidRDefault="005D71E2" w:rsidP="00E20D04">
            <w:pPr>
              <w:pStyle w:val="Zkladntext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063A5629" w14:textId="77777777" w:rsidR="005D71E2" w:rsidRPr="006E4F73" w:rsidRDefault="00684314" w:rsidP="00E20D04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3</w:t>
            </w:r>
          </w:p>
        </w:tc>
      </w:tr>
    </w:tbl>
    <w:p w14:paraId="5E74137B" w14:textId="77777777" w:rsidR="005D71E2" w:rsidRPr="006E4F73" w:rsidRDefault="005D71E2" w:rsidP="00BD7CC6">
      <w:pPr>
        <w:pStyle w:val="Zkladntext"/>
        <w:rPr>
          <w:rFonts w:ascii="Tahoma" w:hAnsi="Tahoma" w:cs="Tahoma"/>
          <w:b/>
          <w:bCs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6274"/>
        <w:gridCol w:w="280"/>
        <w:gridCol w:w="1043"/>
      </w:tblGrid>
      <w:tr w:rsidR="008C0381" w:rsidRPr="006E4F73" w14:paraId="15A0C51A" w14:textId="77777777">
        <w:tc>
          <w:tcPr>
            <w:tcW w:w="1487" w:type="dxa"/>
          </w:tcPr>
          <w:p w14:paraId="261C4195" w14:textId="77777777" w:rsidR="008C0381" w:rsidRPr="006E4F73" w:rsidRDefault="008C0381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5D71E2" w:rsidRPr="006E4F73">
              <w:rPr>
                <w:rFonts w:ascii="Tahoma" w:hAnsi="Tahoma" w:cs="Tahoma"/>
                <w:b/>
                <w:bCs/>
                <w:szCs w:val="24"/>
              </w:rPr>
              <w:t>druhá</w:t>
            </w:r>
          </w:p>
        </w:tc>
        <w:tc>
          <w:tcPr>
            <w:tcW w:w="6378" w:type="dxa"/>
          </w:tcPr>
          <w:p w14:paraId="250CBA30" w14:textId="77777777" w:rsidR="008C0381" w:rsidRPr="006E4F73" w:rsidRDefault="00BD34C2" w:rsidP="00BD34C2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8C0381" w:rsidRPr="006E4F73">
              <w:rPr>
                <w:rFonts w:ascii="Tahoma" w:hAnsi="Tahoma" w:cs="Tahoma"/>
                <w:b/>
                <w:bCs/>
                <w:szCs w:val="24"/>
              </w:rPr>
              <w:t xml:space="preserve">oskytování náhrad za výkon funkce člena zastupitelstva </w:t>
            </w:r>
          </w:p>
        </w:tc>
        <w:tc>
          <w:tcPr>
            <w:tcW w:w="283" w:type="dxa"/>
          </w:tcPr>
          <w:p w14:paraId="744F7ABB" w14:textId="77777777" w:rsidR="008C0381" w:rsidRPr="006E4F73" w:rsidRDefault="008C0381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28245A16" w14:textId="77777777" w:rsidR="008C0381" w:rsidRPr="006E4F73" w:rsidRDefault="008C0381" w:rsidP="008C0381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973FCF" w:rsidRPr="006E4F73" w14:paraId="15ACDA97" w14:textId="77777777">
        <w:tc>
          <w:tcPr>
            <w:tcW w:w="1487" w:type="dxa"/>
          </w:tcPr>
          <w:p w14:paraId="53B63862" w14:textId="77777777" w:rsidR="00973FCF" w:rsidRPr="006E4F73" w:rsidRDefault="005D71E2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Čl. 2</w:t>
            </w:r>
          </w:p>
        </w:tc>
        <w:tc>
          <w:tcPr>
            <w:tcW w:w="6378" w:type="dxa"/>
          </w:tcPr>
          <w:p w14:paraId="109DDB73" w14:textId="77777777" w:rsidR="00973FCF" w:rsidRPr="006E4F73" w:rsidRDefault="00BD34C2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="00973FCF" w:rsidRPr="006E4F73">
              <w:rPr>
                <w:rFonts w:ascii="Tahoma" w:hAnsi="Tahoma" w:cs="Tahoma"/>
                <w:sz w:val="20"/>
              </w:rPr>
              <w:t>oskytování pracovního volna s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="00973FCF" w:rsidRPr="006E4F73">
              <w:rPr>
                <w:rFonts w:ascii="Tahoma" w:hAnsi="Tahoma" w:cs="Tahoma"/>
                <w:sz w:val="20"/>
              </w:rPr>
              <w:t>náhradou mzdy</w:t>
            </w:r>
          </w:p>
        </w:tc>
        <w:tc>
          <w:tcPr>
            <w:tcW w:w="283" w:type="dxa"/>
          </w:tcPr>
          <w:p w14:paraId="12F88812" w14:textId="77777777" w:rsidR="00973FCF" w:rsidRPr="006E4F73" w:rsidRDefault="00973FCF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6388E457" w14:textId="77777777" w:rsidR="00973FCF" w:rsidRPr="006E4F73" w:rsidRDefault="00684314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3</w:t>
            </w:r>
          </w:p>
        </w:tc>
      </w:tr>
      <w:tr w:rsidR="00973FCF" w:rsidRPr="006E4F73" w14:paraId="09D0F48A" w14:textId="77777777">
        <w:tc>
          <w:tcPr>
            <w:tcW w:w="1487" w:type="dxa"/>
          </w:tcPr>
          <w:p w14:paraId="234A856F" w14:textId="77777777" w:rsidR="00973FCF" w:rsidRPr="006E4F73" w:rsidRDefault="00973FCF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</w:t>
            </w:r>
            <w:r w:rsidR="005D71E2" w:rsidRPr="006E4F73">
              <w:rPr>
                <w:rFonts w:ascii="Tahoma" w:hAnsi="Tahoma" w:cs="Tahoma"/>
                <w:sz w:val="20"/>
              </w:rPr>
              <w:t>l. 3</w:t>
            </w:r>
          </w:p>
        </w:tc>
        <w:tc>
          <w:tcPr>
            <w:tcW w:w="6378" w:type="dxa"/>
          </w:tcPr>
          <w:p w14:paraId="7CEDBE19" w14:textId="77777777" w:rsidR="00973FCF" w:rsidRPr="006E4F73" w:rsidRDefault="00BD34C2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</w:t>
            </w:r>
            <w:r w:rsidR="00973FCF" w:rsidRPr="006E4F73">
              <w:rPr>
                <w:rFonts w:ascii="Tahoma" w:hAnsi="Tahoma" w:cs="Tahoma"/>
                <w:sz w:val="20"/>
              </w:rPr>
              <w:t>oskytování náhrady výdělku ušlého v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="00973FCF" w:rsidRPr="006E4F73">
              <w:rPr>
                <w:rFonts w:ascii="Tahoma" w:hAnsi="Tahoma" w:cs="Tahoma"/>
                <w:sz w:val="20"/>
              </w:rPr>
              <w:t>souvislosti s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="00973FCF" w:rsidRPr="006E4F73">
              <w:rPr>
                <w:rFonts w:ascii="Tahoma" w:hAnsi="Tahoma" w:cs="Tahoma"/>
                <w:sz w:val="20"/>
              </w:rPr>
              <w:t>výkonem funkce</w:t>
            </w:r>
          </w:p>
        </w:tc>
        <w:tc>
          <w:tcPr>
            <w:tcW w:w="283" w:type="dxa"/>
          </w:tcPr>
          <w:p w14:paraId="47A2CFED" w14:textId="77777777" w:rsidR="00973FCF" w:rsidRPr="006E4F73" w:rsidRDefault="00973FCF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2" w:type="dxa"/>
          </w:tcPr>
          <w:p w14:paraId="4C0F80E7" w14:textId="77777777" w:rsidR="00973FCF" w:rsidRPr="006E4F73" w:rsidRDefault="00684314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4</w:t>
            </w:r>
          </w:p>
        </w:tc>
      </w:tr>
    </w:tbl>
    <w:p w14:paraId="304204B6" w14:textId="77777777" w:rsidR="00973FCF" w:rsidRPr="006E4F73" w:rsidRDefault="00973FCF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3"/>
        <w:gridCol w:w="6274"/>
        <w:gridCol w:w="280"/>
        <w:gridCol w:w="1043"/>
      </w:tblGrid>
      <w:tr w:rsidR="00DD77B2" w:rsidRPr="006E4F73" w14:paraId="7C1CFD70" w14:textId="77777777">
        <w:tc>
          <w:tcPr>
            <w:tcW w:w="1487" w:type="dxa"/>
          </w:tcPr>
          <w:p w14:paraId="6FBB84E5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5D71E2" w:rsidRPr="006E4F73">
              <w:rPr>
                <w:rFonts w:ascii="Tahoma" w:hAnsi="Tahoma" w:cs="Tahoma"/>
                <w:b/>
                <w:bCs/>
                <w:szCs w:val="24"/>
              </w:rPr>
              <w:t>třetí</w:t>
            </w:r>
          </w:p>
        </w:tc>
        <w:tc>
          <w:tcPr>
            <w:tcW w:w="6378" w:type="dxa"/>
          </w:tcPr>
          <w:p w14:paraId="07E629AD" w14:textId="77777777" w:rsidR="00D51E29" w:rsidRPr="006E4F73" w:rsidRDefault="00BD34C2" w:rsidP="00DF0857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AB6F2F" w:rsidRPr="006E4F73">
              <w:rPr>
                <w:rFonts w:ascii="Tahoma" w:hAnsi="Tahoma" w:cs="Tahoma"/>
                <w:b/>
                <w:bCs/>
                <w:szCs w:val="24"/>
              </w:rPr>
              <w:t xml:space="preserve">oskytování peněžitých plnění </w:t>
            </w:r>
            <w:r w:rsidR="00DD77B2" w:rsidRPr="006E4F73">
              <w:rPr>
                <w:rFonts w:ascii="Tahoma" w:hAnsi="Tahoma" w:cs="Tahoma"/>
                <w:b/>
                <w:bCs/>
                <w:szCs w:val="24"/>
              </w:rPr>
              <w:t>členů</w:t>
            </w:r>
            <w:r w:rsidR="00AB6F2F" w:rsidRPr="006E4F73">
              <w:rPr>
                <w:rFonts w:ascii="Tahoma" w:hAnsi="Tahoma" w:cs="Tahoma"/>
                <w:b/>
                <w:bCs/>
                <w:szCs w:val="24"/>
              </w:rPr>
              <w:t>m</w:t>
            </w:r>
            <w:r w:rsidR="00DF0857">
              <w:rPr>
                <w:rFonts w:ascii="Tahoma" w:hAnsi="Tahoma" w:cs="Tahoma"/>
                <w:b/>
                <w:bCs/>
                <w:szCs w:val="24"/>
              </w:rPr>
              <w:t xml:space="preserve"> výborů </w:t>
            </w:r>
            <w:r w:rsidR="00DD77B2" w:rsidRPr="006E4F73">
              <w:rPr>
                <w:rFonts w:ascii="Tahoma" w:hAnsi="Tahoma" w:cs="Tahoma"/>
                <w:b/>
                <w:bCs/>
                <w:szCs w:val="24"/>
              </w:rPr>
              <w:t>a</w:t>
            </w:r>
            <w:r w:rsidR="00DF0857">
              <w:rPr>
                <w:rFonts w:ascii="Tahoma" w:hAnsi="Tahoma" w:cs="Tahoma"/>
                <w:b/>
                <w:bCs/>
                <w:szCs w:val="24"/>
              </w:rPr>
              <w:t> </w:t>
            </w:r>
            <w:r w:rsidR="00DD77B2" w:rsidRPr="006E4F73">
              <w:rPr>
                <w:rFonts w:ascii="Tahoma" w:hAnsi="Tahoma" w:cs="Tahoma"/>
                <w:b/>
                <w:bCs/>
                <w:szCs w:val="24"/>
              </w:rPr>
              <w:t>komisí</w:t>
            </w:r>
          </w:p>
        </w:tc>
        <w:tc>
          <w:tcPr>
            <w:tcW w:w="283" w:type="dxa"/>
          </w:tcPr>
          <w:p w14:paraId="23D9754A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68756E7F" w14:textId="77777777" w:rsidR="00DD77B2" w:rsidRPr="006E4F73" w:rsidRDefault="00DD77B2" w:rsidP="00626B35">
            <w:pPr>
              <w:pStyle w:val="Zkladntext"/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DD77B2" w:rsidRPr="006E4F73" w14:paraId="0A5FD598" w14:textId="77777777">
        <w:tc>
          <w:tcPr>
            <w:tcW w:w="1487" w:type="dxa"/>
          </w:tcPr>
          <w:p w14:paraId="7F33A2D3" w14:textId="77777777" w:rsidR="00DD77B2" w:rsidRDefault="00DD77B2" w:rsidP="00626B35">
            <w:pPr>
              <w:pStyle w:val="Zkladntex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374329" w:rsidRPr="006E4F73">
              <w:rPr>
                <w:rFonts w:ascii="Tahoma" w:hAnsi="Tahoma" w:cs="Tahoma"/>
                <w:sz w:val="20"/>
              </w:rPr>
              <w:t>4</w:t>
            </w:r>
          </w:p>
          <w:p w14:paraId="7AFA83A4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8" w:type="dxa"/>
          </w:tcPr>
          <w:p w14:paraId="779928AE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49BA9006" w14:textId="77777777" w:rsidR="00DD77B2" w:rsidRPr="006E4F73" w:rsidRDefault="00DD77B2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153416EA" w14:textId="77777777" w:rsidR="00DD77B2" w:rsidRPr="006E4F73" w:rsidRDefault="00684314" w:rsidP="00626B35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4</w:t>
            </w:r>
          </w:p>
        </w:tc>
      </w:tr>
      <w:tr w:rsidR="00D51E29" w:rsidRPr="006E4F73" w14:paraId="14FAB6F2" w14:textId="77777777">
        <w:tc>
          <w:tcPr>
            <w:tcW w:w="1487" w:type="dxa"/>
          </w:tcPr>
          <w:p w14:paraId="1991DFBE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sz w:val="20"/>
              </w:rPr>
            </w:pPr>
            <w:r w:rsidRPr="0030056B">
              <w:rPr>
                <w:rFonts w:ascii="Tahoma" w:hAnsi="Tahoma" w:cs="Tahoma"/>
                <w:b/>
                <w:bCs/>
                <w:szCs w:val="24"/>
              </w:rPr>
              <w:t>Část čtvrtá</w:t>
            </w:r>
          </w:p>
        </w:tc>
        <w:tc>
          <w:tcPr>
            <w:tcW w:w="6378" w:type="dxa"/>
          </w:tcPr>
          <w:p w14:paraId="0C41465B" w14:textId="07B2A270" w:rsidR="00D51E29" w:rsidRPr="006E4F73" w:rsidRDefault="00AC5E4E" w:rsidP="0030056B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D51E29" w:rsidRPr="0030056B">
              <w:rPr>
                <w:rFonts w:ascii="Tahoma" w:hAnsi="Tahoma" w:cs="Tahoma"/>
                <w:b/>
                <w:bCs/>
                <w:szCs w:val="24"/>
              </w:rPr>
              <w:t>říspěvky poskytované členům zastupitelstva</w:t>
            </w:r>
          </w:p>
        </w:tc>
        <w:tc>
          <w:tcPr>
            <w:tcW w:w="283" w:type="dxa"/>
          </w:tcPr>
          <w:p w14:paraId="3F34CBBA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67788106" w14:textId="77777777" w:rsidR="00D51E29" w:rsidRPr="006E4F73" w:rsidRDefault="00D51E29" w:rsidP="00626B35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D51E29" w:rsidRPr="006E4F73" w14:paraId="1B91D628" w14:textId="77777777">
        <w:tc>
          <w:tcPr>
            <w:tcW w:w="1487" w:type="dxa"/>
          </w:tcPr>
          <w:p w14:paraId="71492DBD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Čl. 5</w:t>
            </w:r>
          </w:p>
        </w:tc>
        <w:tc>
          <w:tcPr>
            <w:tcW w:w="6378" w:type="dxa"/>
          </w:tcPr>
          <w:p w14:paraId="1F6CA4F9" w14:textId="77777777" w:rsidR="00D51E29" w:rsidRPr="006E4F73" w:rsidRDefault="00D51E29" w:rsidP="00DC3528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26019AEF" w14:textId="77777777" w:rsidR="00D51E29" w:rsidRPr="006E4F73" w:rsidRDefault="00D51E29" w:rsidP="00626B35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26A17853" w14:textId="77777777" w:rsidR="00D51E29" w:rsidRPr="006E4F73" w:rsidRDefault="00A52656" w:rsidP="00626B35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</w:tbl>
    <w:p w14:paraId="44D17361" w14:textId="77777777" w:rsidR="00DD77B2" w:rsidRPr="006E4F73" w:rsidRDefault="00DD77B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0"/>
        <w:gridCol w:w="6275"/>
        <w:gridCol w:w="280"/>
        <w:gridCol w:w="1045"/>
      </w:tblGrid>
      <w:tr w:rsidR="00BD7CC6" w:rsidRPr="006E4F73" w14:paraId="3EDAC184" w14:textId="77777777">
        <w:tc>
          <w:tcPr>
            <w:tcW w:w="1488" w:type="dxa"/>
          </w:tcPr>
          <w:p w14:paraId="32442894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E958C9">
              <w:rPr>
                <w:rFonts w:ascii="Tahoma" w:hAnsi="Tahoma" w:cs="Tahoma"/>
                <w:b/>
                <w:bCs/>
                <w:szCs w:val="24"/>
              </w:rPr>
              <w:t>pátá</w:t>
            </w:r>
          </w:p>
        </w:tc>
        <w:tc>
          <w:tcPr>
            <w:tcW w:w="6377" w:type="dxa"/>
          </w:tcPr>
          <w:p w14:paraId="7BD59585" w14:textId="77777777" w:rsidR="00BD7CC6" w:rsidRPr="006E4F73" w:rsidRDefault="00FA768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>
              <w:rPr>
                <w:rFonts w:ascii="Tahoma" w:hAnsi="Tahoma" w:cs="Tahoma"/>
                <w:b/>
                <w:bCs/>
                <w:szCs w:val="24"/>
              </w:rPr>
              <w:t>P</w:t>
            </w:r>
            <w:r w:rsidR="00BD7CC6" w:rsidRPr="006E4F73">
              <w:rPr>
                <w:rFonts w:ascii="Tahoma" w:hAnsi="Tahoma" w:cs="Tahoma"/>
                <w:b/>
                <w:bCs/>
                <w:szCs w:val="24"/>
              </w:rPr>
              <w:t xml:space="preserve">oskytování cestovních </w:t>
            </w:r>
            <w:r w:rsidR="00BD7CC6" w:rsidRPr="00055CFC">
              <w:rPr>
                <w:rFonts w:ascii="Tahoma" w:hAnsi="Tahoma" w:cs="Tahoma"/>
                <w:b/>
                <w:bCs/>
                <w:szCs w:val="24"/>
              </w:rPr>
              <w:t xml:space="preserve">náhrad </w:t>
            </w:r>
            <w:r w:rsidR="00AE758A" w:rsidRPr="00055CFC">
              <w:rPr>
                <w:rFonts w:ascii="Tahoma" w:hAnsi="Tahoma" w:cs="Tahoma"/>
                <w:b/>
                <w:bCs/>
                <w:szCs w:val="24"/>
              </w:rPr>
              <w:t>a náhrad jízdních výdajů</w:t>
            </w:r>
          </w:p>
        </w:tc>
        <w:tc>
          <w:tcPr>
            <w:tcW w:w="283" w:type="dxa"/>
          </w:tcPr>
          <w:p w14:paraId="4BD614C3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6EE76A02" w14:textId="77777777" w:rsidR="00BD7CC6" w:rsidRPr="006E4F73" w:rsidRDefault="00BD7CC6" w:rsidP="00E45E39">
            <w:pPr>
              <w:pStyle w:val="Zkladntext"/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AE758A" w:rsidRPr="006E4F73" w14:paraId="32278717" w14:textId="77777777">
        <w:tc>
          <w:tcPr>
            <w:tcW w:w="1488" w:type="dxa"/>
          </w:tcPr>
          <w:p w14:paraId="693EC948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Část A.</w:t>
            </w:r>
          </w:p>
        </w:tc>
        <w:tc>
          <w:tcPr>
            <w:tcW w:w="6377" w:type="dxa"/>
          </w:tcPr>
          <w:p w14:paraId="28BCB150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Poskytování cestovních náhrad při pracovních cestách</w:t>
            </w:r>
          </w:p>
        </w:tc>
        <w:tc>
          <w:tcPr>
            <w:tcW w:w="283" w:type="dxa"/>
          </w:tcPr>
          <w:p w14:paraId="69EB21F3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062" w:type="dxa"/>
          </w:tcPr>
          <w:p w14:paraId="7C8269F3" w14:textId="77777777" w:rsidR="00AE758A" w:rsidRPr="006E4F73" w:rsidRDefault="00AE758A" w:rsidP="00AE758A">
            <w:pPr>
              <w:pStyle w:val="Zkladntext"/>
              <w:rPr>
                <w:rFonts w:ascii="Tahoma" w:hAnsi="Tahoma" w:cs="Tahoma"/>
                <w:b/>
                <w:sz w:val="20"/>
              </w:rPr>
            </w:pPr>
          </w:p>
        </w:tc>
      </w:tr>
      <w:tr w:rsidR="00BD7CC6" w:rsidRPr="006E4F73" w14:paraId="73D7AFB8" w14:textId="77777777">
        <w:tc>
          <w:tcPr>
            <w:tcW w:w="1488" w:type="dxa"/>
          </w:tcPr>
          <w:p w14:paraId="317641EB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D51E29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6377" w:type="dxa"/>
          </w:tcPr>
          <w:p w14:paraId="20CB8F91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Základní ustanovení</w:t>
            </w:r>
          </w:p>
        </w:tc>
        <w:tc>
          <w:tcPr>
            <w:tcW w:w="283" w:type="dxa"/>
          </w:tcPr>
          <w:p w14:paraId="3C4F742F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4F2905FE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5</w:t>
            </w:r>
          </w:p>
        </w:tc>
      </w:tr>
      <w:tr w:rsidR="00BD7CC6" w:rsidRPr="006E4F73" w14:paraId="1E14617B" w14:textId="77777777">
        <w:tc>
          <w:tcPr>
            <w:tcW w:w="1488" w:type="dxa"/>
          </w:tcPr>
          <w:p w14:paraId="347D2CDE" w14:textId="77777777" w:rsidR="00E958C9" w:rsidRPr="006E4F73" w:rsidRDefault="005342F6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D51E29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6377" w:type="dxa"/>
          </w:tcPr>
          <w:p w14:paraId="412F006A" w14:textId="77777777" w:rsidR="00E958C9" w:rsidRPr="006E4F73" w:rsidRDefault="00E958C9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náhrady</w:t>
            </w:r>
          </w:p>
        </w:tc>
        <w:tc>
          <w:tcPr>
            <w:tcW w:w="283" w:type="dxa"/>
          </w:tcPr>
          <w:p w14:paraId="432FAC16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16E9B012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6</w:t>
            </w:r>
          </w:p>
        </w:tc>
      </w:tr>
      <w:tr w:rsidR="00AE758A" w:rsidRPr="006E4F73" w14:paraId="65308364" w14:textId="77777777">
        <w:tc>
          <w:tcPr>
            <w:tcW w:w="1488" w:type="dxa"/>
          </w:tcPr>
          <w:p w14:paraId="0EEC7557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6377" w:type="dxa"/>
          </w:tcPr>
          <w:p w14:paraId="205E534A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5DADF8B3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762ADB6B" w14:textId="77777777" w:rsidR="00AE758A" w:rsidRPr="006E4F73" w:rsidRDefault="00AE758A" w:rsidP="00430B7F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AE758A" w:rsidRPr="006E4F73" w14:paraId="635167C9" w14:textId="77777777">
        <w:tc>
          <w:tcPr>
            <w:tcW w:w="1488" w:type="dxa"/>
          </w:tcPr>
          <w:p w14:paraId="112D8659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Část B.</w:t>
            </w:r>
          </w:p>
        </w:tc>
        <w:tc>
          <w:tcPr>
            <w:tcW w:w="6377" w:type="dxa"/>
          </w:tcPr>
          <w:p w14:paraId="1A87B0D8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  <w:r w:rsidRPr="006E4F73">
              <w:rPr>
                <w:rFonts w:ascii="Tahoma" w:hAnsi="Tahoma" w:cs="Tahoma"/>
                <w:b/>
                <w:sz w:val="20"/>
              </w:rPr>
              <w:t>Poskytování náhrad</w:t>
            </w:r>
            <w:r w:rsidR="00975EC0" w:rsidRPr="006E4F73">
              <w:rPr>
                <w:rFonts w:ascii="Tahoma" w:hAnsi="Tahoma" w:cs="Tahoma"/>
                <w:b/>
                <w:sz w:val="20"/>
              </w:rPr>
              <w:t>y</w:t>
            </w:r>
            <w:r w:rsidRPr="006E4F73">
              <w:rPr>
                <w:rFonts w:ascii="Tahoma" w:hAnsi="Tahoma" w:cs="Tahoma"/>
                <w:b/>
                <w:sz w:val="20"/>
              </w:rPr>
              <w:t xml:space="preserve"> jízdních výdajů</w:t>
            </w:r>
          </w:p>
        </w:tc>
        <w:tc>
          <w:tcPr>
            <w:tcW w:w="283" w:type="dxa"/>
          </w:tcPr>
          <w:p w14:paraId="6297FDE6" w14:textId="77777777" w:rsidR="00AE758A" w:rsidRPr="006E4F73" w:rsidRDefault="00AE758A" w:rsidP="00430B7F">
            <w:pPr>
              <w:pStyle w:val="Zkladntext"/>
              <w:rPr>
                <w:rFonts w:ascii="Tahoma" w:hAnsi="Tahoma" w:cs="Tahoma"/>
                <w:b/>
                <w:sz w:val="20"/>
              </w:rPr>
            </w:pPr>
          </w:p>
        </w:tc>
        <w:tc>
          <w:tcPr>
            <w:tcW w:w="1062" w:type="dxa"/>
          </w:tcPr>
          <w:p w14:paraId="7BF43991" w14:textId="77777777" w:rsidR="00AE758A" w:rsidRPr="006E4F73" w:rsidRDefault="00AE758A" w:rsidP="00684314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455461C7" w14:textId="77777777">
        <w:tc>
          <w:tcPr>
            <w:tcW w:w="1488" w:type="dxa"/>
          </w:tcPr>
          <w:p w14:paraId="45076A74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A52656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6377" w:type="dxa"/>
          </w:tcPr>
          <w:p w14:paraId="488BB536" w14:textId="77777777" w:rsidR="00BD7CC6" w:rsidRPr="006E4F73" w:rsidRDefault="00BD7CC6" w:rsidP="00BD34C2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Náhrada jízdních výdajů neuvolněným členům zastupitelstva </w:t>
            </w:r>
          </w:p>
        </w:tc>
        <w:tc>
          <w:tcPr>
            <w:tcW w:w="283" w:type="dxa"/>
          </w:tcPr>
          <w:p w14:paraId="32B3C6FD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35E5A0BE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</w:tr>
      <w:tr w:rsidR="00BD7CC6" w:rsidRPr="006E4F73" w14:paraId="450700EF" w14:textId="77777777">
        <w:tc>
          <w:tcPr>
            <w:tcW w:w="1488" w:type="dxa"/>
          </w:tcPr>
          <w:p w14:paraId="5137F771" w14:textId="77777777" w:rsidR="00BD7CC6" w:rsidRPr="006E4F73" w:rsidRDefault="005342F6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A52656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6377" w:type="dxa"/>
          </w:tcPr>
          <w:p w14:paraId="6B1C9652" w14:textId="77777777" w:rsidR="00BD7CC6" w:rsidRPr="006E4F73" w:rsidRDefault="00BD7CC6" w:rsidP="00DF0857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Náhrada jízdních výdajů členům výborů a komisí, kteří nejsou členy zastupitelstva </w:t>
            </w:r>
          </w:p>
        </w:tc>
        <w:tc>
          <w:tcPr>
            <w:tcW w:w="283" w:type="dxa"/>
          </w:tcPr>
          <w:p w14:paraId="42BFB3B0" w14:textId="77777777" w:rsidR="00BD7CC6" w:rsidRPr="006E4F73" w:rsidRDefault="00BD7CC6" w:rsidP="0036716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4F5D2FFE" w14:textId="77777777" w:rsidR="00BD7CC6" w:rsidRPr="006E4F73" w:rsidRDefault="00A52656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8</w:t>
            </w:r>
          </w:p>
        </w:tc>
      </w:tr>
    </w:tbl>
    <w:p w14:paraId="38BBAC9D" w14:textId="77777777" w:rsidR="00BD7CC6" w:rsidRPr="0030056B" w:rsidRDefault="00BD7CC6" w:rsidP="00BD7CC6">
      <w:pPr>
        <w:pStyle w:val="Zkladntex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2"/>
        <w:gridCol w:w="6273"/>
        <w:gridCol w:w="280"/>
        <w:gridCol w:w="1045"/>
      </w:tblGrid>
      <w:tr w:rsidR="00BD7CC6" w:rsidRPr="006E4F73" w14:paraId="385C97F5" w14:textId="77777777">
        <w:tc>
          <w:tcPr>
            <w:tcW w:w="1487" w:type="dxa"/>
          </w:tcPr>
          <w:p w14:paraId="12D9CA12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 xml:space="preserve">Část </w:t>
            </w:r>
            <w:r w:rsidR="00E958C9">
              <w:rPr>
                <w:rFonts w:ascii="Tahoma" w:hAnsi="Tahoma" w:cs="Tahoma"/>
                <w:b/>
                <w:bCs/>
                <w:szCs w:val="24"/>
              </w:rPr>
              <w:t>šestá</w:t>
            </w:r>
          </w:p>
        </w:tc>
        <w:tc>
          <w:tcPr>
            <w:tcW w:w="6378" w:type="dxa"/>
          </w:tcPr>
          <w:p w14:paraId="4829CF82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  <w:r w:rsidRPr="006E4F73">
              <w:rPr>
                <w:rFonts w:ascii="Tahoma" w:hAnsi="Tahoma" w:cs="Tahoma"/>
                <w:b/>
                <w:bCs/>
                <w:szCs w:val="24"/>
              </w:rPr>
              <w:t>Závěrečná ustanovení</w:t>
            </w:r>
          </w:p>
        </w:tc>
        <w:tc>
          <w:tcPr>
            <w:tcW w:w="283" w:type="dxa"/>
          </w:tcPr>
          <w:p w14:paraId="070A8632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062" w:type="dxa"/>
          </w:tcPr>
          <w:p w14:paraId="39CAE915" w14:textId="77777777" w:rsidR="00BD7CC6" w:rsidRPr="006E4F73" w:rsidRDefault="00BD7CC6" w:rsidP="00E45E39">
            <w:pPr>
              <w:pStyle w:val="Zkladntext"/>
              <w:jc w:val="center"/>
              <w:rPr>
                <w:rFonts w:ascii="Tahoma" w:hAnsi="Tahoma" w:cs="Tahoma"/>
                <w:sz w:val="20"/>
                <w:szCs w:val="24"/>
              </w:rPr>
            </w:pPr>
          </w:p>
        </w:tc>
      </w:tr>
      <w:tr w:rsidR="00BD7CC6" w:rsidRPr="006E4F73" w14:paraId="1AC2B2BA" w14:textId="77777777">
        <w:tc>
          <w:tcPr>
            <w:tcW w:w="1487" w:type="dxa"/>
          </w:tcPr>
          <w:p w14:paraId="533E56DD" w14:textId="77777777" w:rsidR="00BD7CC6" w:rsidRPr="006E4F73" w:rsidRDefault="00BD7CC6" w:rsidP="00A52656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Čl. </w:t>
            </w:r>
            <w:r w:rsidR="00E958C9">
              <w:rPr>
                <w:rFonts w:ascii="Tahoma" w:hAnsi="Tahoma" w:cs="Tahoma"/>
                <w:sz w:val="20"/>
              </w:rPr>
              <w:t>1</w:t>
            </w:r>
            <w:r w:rsidR="00A52656">
              <w:rPr>
                <w:rFonts w:ascii="Tahoma" w:hAnsi="Tahoma" w:cs="Tahoma"/>
                <w:sz w:val="20"/>
              </w:rPr>
              <w:t>0</w:t>
            </w:r>
          </w:p>
        </w:tc>
        <w:tc>
          <w:tcPr>
            <w:tcW w:w="6378" w:type="dxa"/>
          </w:tcPr>
          <w:p w14:paraId="1997335B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283" w:type="dxa"/>
          </w:tcPr>
          <w:p w14:paraId="5899E015" w14:textId="77777777" w:rsidR="00BD7CC6" w:rsidRPr="006E4F73" w:rsidRDefault="00BD7CC6" w:rsidP="00E45E39">
            <w:pPr>
              <w:pStyle w:val="Zkladntext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1062" w:type="dxa"/>
          </w:tcPr>
          <w:p w14:paraId="22365E0C" w14:textId="77777777" w:rsidR="00BD7CC6" w:rsidRPr="006E4F73" w:rsidRDefault="00A52656" w:rsidP="00E45E39">
            <w:pPr>
              <w:pStyle w:val="Zkladntext"/>
              <w:jc w:val="center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9</w:t>
            </w:r>
          </w:p>
        </w:tc>
      </w:tr>
    </w:tbl>
    <w:p w14:paraId="3A4F3E2C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p w14:paraId="0D10E518" w14:textId="77777777" w:rsidR="00BD7CC6" w:rsidRPr="0030056B" w:rsidRDefault="00BD7CC6" w:rsidP="00BD7CC6">
      <w:pPr>
        <w:pStyle w:val="Zkladntext"/>
        <w:rPr>
          <w:rFonts w:ascii="Tahoma" w:hAnsi="Tahoma" w:cs="Tahoma"/>
          <w:sz w:val="20"/>
        </w:rPr>
      </w:pPr>
    </w:p>
    <w:p w14:paraId="5C318BA7" w14:textId="77777777" w:rsidR="00BD7CC6" w:rsidRPr="006E4F73" w:rsidRDefault="00BD7CC6" w:rsidP="00BD7CC6">
      <w:pPr>
        <w:pStyle w:val="Zkladntext"/>
        <w:outlineLvl w:val="0"/>
        <w:rPr>
          <w:rFonts w:ascii="Tahoma" w:hAnsi="Tahoma" w:cs="Tahoma"/>
          <w:b/>
          <w:bCs/>
          <w:sz w:val="28"/>
        </w:rPr>
      </w:pPr>
      <w:r w:rsidRPr="006E4F73">
        <w:rPr>
          <w:rFonts w:ascii="Tahoma" w:hAnsi="Tahoma" w:cs="Tahoma"/>
          <w:b/>
          <w:bCs/>
          <w:sz w:val="28"/>
        </w:rPr>
        <w:t>Seznam příloh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6255"/>
        <w:gridCol w:w="280"/>
        <w:gridCol w:w="1041"/>
      </w:tblGrid>
      <w:tr w:rsidR="00973FCF" w:rsidRPr="006E4F73" w14:paraId="4ABED905" w14:textId="77777777">
        <w:trPr>
          <w:cantSplit/>
        </w:trPr>
        <w:tc>
          <w:tcPr>
            <w:tcW w:w="1510" w:type="dxa"/>
          </w:tcPr>
          <w:p w14:paraId="73C77FE0" w14:textId="77777777" w:rsidR="00973FCF" w:rsidRPr="006E4F73" w:rsidRDefault="00C22415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 1</w:t>
            </w:r>
          </w:p>
        </w:tc>
        <w:tc>
          <w:tcPr>
            <w:tcW w:w="6357" w:type="dxa"/>
          </w:tcPr>
          <w:p w14:paraId="47819808" w14:textId="6B9C42F2" w:rsidR="00973FCF" w:rsidRPr="006E4F73" w:rsidRDefault="00973FCF" w:rsidP="00BA7604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Prohlášení neuvolněného člena zastupitelstva, který je v</w:t>
            </w:r>
            <w:r w:rsidR="004F6362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pracovním poměru, pro účely náhrady nezbytně nutného pracovního volna poskytnutého pro výkon </w:t>
            </w:r>
            <w:r w:rsidR="00BA7604">
              <w:rPr>
                <w:rFonts w:ascii="Tahoma" w:hAnsi="Tahoma" w:cs="Tahoma"/>
                <w:sz w:val="20"/>
              </w:rPr>
              <w:t xml:space="preserve">veřejné </w:t>
            </w:r>
            <w:r w:rsidRPr="006E4F73">
              <w:rPr>
                <w:rFonts w:ascii="Tahoma" w:hAnsi="Tahoma" w:cs="Tahoma"/>
                <w:sz w:val="20"/>
              </w:rPr>
              <w:t>funkce</w:t>
            </w:r>
          </w:p>
        </w:tc>
        <w:tc>
          <w:tcPr>
            <w:tcW w:w="283" w:type="dxa"/>
          </w:tcPr>
          <w:p w14:paraId="51B234DC" w14:textId="77777777" w:rsidR="00973FCF" w:rsidRPr="006E4F73" w:rsidRDefault="00973FCF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3CA2C07A" w14:textId="77777777" w:rsidR="00973FCF" w:rsidRPr="006E4F73" w:rsidRDefault="00973FCF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5E514E1E" w14:textId="77777777">
        <w:trPr>
          <w:cantSplit/>
        </w:trPr>
        <w:tc>
          <w:tcPr>
            <w:tcW w:w="1510" w:type="dxa"/>
          </w:tcPr>
          <w:p w14:paraId="16986059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2</w:t>
            </w:r>
          </w:p>
        </w:tc>
        <w:tc>
          <w:tcPr>
            <w:tcW w:w="6357" w:type="dxa"/>
          </w:tcPr>
          <w:p w14:paraId="6EB4ED67" w14:textId="52BB9620" w:rsidR="00C22415" w:rsidRPr="006E4F73" w:rsidRDefault="00C22415" w:rsidP="0030056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Prohlášení neuvolněného člena zastupitelstva pro účely poskytování náhrady výdělku ušlého v souvislosti s výkonem </w:t>
            </w:r>
            <w:r w:rsidR="00BA7604">
              <w:rPr>
                <w:rFonts w:ascii="Tahoma" w:hAnsi="Tahoma" w:cs="Tahoma"/>
                <w:sz w:val="20"/>
              </w:rPr>
              <w:t xml:space="preserve">veřejné </w:t>
            </w:r>
            <w:r w:rsidRPr="006E4F73">
              <w:rPr>
                <w:rFonts w:ascii="Tahoma" w:hAnsi="Tahoma" w:cs="Tahoma"/>
                <w:sz w:val="20"/>
              </w:rPr>
              <w:t>funkce</w:t>
            </w:r>
          </w:p>
        </w:tc>
        <w:tc>
          <w:tcPr>
            <w:tcW w:w="283" w:type="dxa"/>
          </w:tcPr>
          <w:p w14:paraId="2E0475AA" w14:textId="77777777" w:rsidR="00C22415" w:rsidRPr="006E4F73" w:rsidRDefault="00C22415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7C22CE4D" w14:textId="77777777" w:rsidR="00C22415" w:rsidRPr="006E4F73" w:rsidRDefault="00C22415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367161" w:rsidRPr="006E4F73" w14:paraId="7E7290BA" w14:textId="77777777" w:rsidTr="00C833BD">
        <w:trPr>
          <w:cantSplit/>
        </w:trPr>
        <w:tc>
          <w:tcPr>
            <w:tcW w:w="1510" w:type="dxa"/>
          </w:tcPr>
          <w:p w14:paraId="702EAF56" w14:textId="77777777" w:rsidR="00367161" w:rsidRPr="006E4F73" w:rsidRDefault="00367161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3</w:t>
            </w:r>
          </w:p>
        </w:tc>
        <w:tc>
          <w:tcPr>
            <w:tcW w:w="6357" w:type="dxa"/>
          </w:tcPr>
          <w:p w14:paraId="4A09594C" w14:textId="67661835" w:rsidR="00C92B0E" w:rsidRPr="006E4F73" w:rsidRDefault="00695793" w:rsidP="00BA7604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Výkaz počtu odpracovaných hodin</w:t>
            </w:r>
            <w:r w:rsidR="00BA7604">
              <w:rPr>
                <w:rFonts w:ascii="Tahoma" w:hAnsi="Tahoma" w:cs="Tahoma"/>
                <w:sz w:val="20"/>
              </w:rPr>
              <w:t xml:space="preserve"> neuvolněného člena zastupitelstva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D3583A">
              <w:rPr>
                <w:rFonts w:ascii="Tahoma" w:hAnsi="Tahoma" w:cs="Tahoma"/>
                <w:sz w:val="20"/>
              </w:rPr>
              <w:t>pro</w:t>
            </w:r>
            <w:r w:rsidR="0030056B">
              <w:rPr>
                <w:rFonts w:ascii="Tahoma" w:hAnsi="Tahoma" w:cs="Tahoma"/>
                <w:sz w:val="20"/>
              </w:rPr>
              <w:t> </w:t>
            </w:r>
            <w:r w:rsidR="00D3583A">
              <w:rPr>
                <w:rFonts w:ascii="Tahoma" w:hAnsi="Tahoma" w:cs="Tahoma"/>
                <w:sz w:val="20"/>
              </w:rPr>
              <w:t xml:space="preserve">účely </w:t>
            </w:r>
            <w:r w:rsidR="0030056B">
              <w:rPr>
                <w:rFonts w:ascii="Tahoma" w:hAnsi="Tahoma" w:cs="Tahoma"/>
                <w:sz w:val="20"/>
              </w:rPr>
              <w:t xml:space="preserve">paušální </w:t>
            </w:r>
            <w:r w:rsidR="00D3583A">
              <w:rPr>
                <w:rFonts w:ascii="Tahoma" w:hAnsi="Tahoma" w:cs="Tahoma"/>
                <w:sz w:val="20"/>
              </w:rPr>
              <w:t xml:space="preserve">náhrady výdělku ušlého v souvislosti s výkonem </w:t>
            </w:r>
            <w:r w:rsidR="00BA7604">
              <w:rPr>
                <w:rFonts w:ascii="Tahoma" w:hAnsi="Tahoma" w:cs="Tahoma"/>
                <w:sz w:val="20"/>
              </w:rPr>
              <w:t xml:space="preserve">veřejné </w:t>
            </w:r>
            <w:r w:rsidR="00D3583A">
              <w:rPr>
                <w:rFonts w:ascii="Tahoma" w:hAnsi="Tahoma" w:cs="Tahoma"/>
                <w:sz w:val="20"/>
              </w:rPr>
              <w:t>funkce</w:t>
            </w:r>
          </w:p>
        </w:tc>
        <w:tc>
          <w:tcPr>
            <w:tcW w:w="283" w:type="dxa"/>
          </w:tcPr>
          <w:p w14:paraId="63B3978B" w14:textId="77777777" w:rsidR="00367161" w:rsidRPr="006E4F73" w:rsidRDefault="00367161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7BC98EA7" w14:textId="77777777" w:rsidR="00367161" w:rsidRPr="006E4F73" w:rsidRDefault="00367161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FA7686" w:rsidRPr="006E4F73" w14:paraId="1073C443" w14:textId="77777777" w:rsidTr="00C833BD">
        <w:trPr>
          <w:cantSplit/>
        </w:trPr>
        <w:tc>
          <w:tcPr>
            <w:tcW w:w="1510" w:type="dxa"/>
          </w:tcPr>
          <w:p w14:paraId="0C273DB6" w14:textId="77777777" w:rsidR="00FA7686" w:rsidRPr="006E4F73" w:rsidRDefault="00FA7686" w:rsidP="00367161">
            <w:pPr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6357" w:type="dxa"/>
          </w:tcPr>
          <w:p w14:paraId="5877389F" w14:textId="71D36651" w:rsidR="00FA7686" w:rsidRDefault="00D3583A" w:rsidP="0030056B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Peněžité plnění členů výborů/komisí, kteří nejsou členy zastupitelstva</w:t>
            </w:r>
            <w:r w:rsidR="004727F5">
              <w:rPr>
                <w:rFonts w:ascii="Tahoma" w:hAnsi="Tahoma" w:cs="Tahoma"/>
                <w:sz w:val="20"/>
              </w:rPr>
              <w:t xml:space="preserve"> </w:t>
            </w:r>
          </w:p>
        </w:tc>
        <w:tc>
          <w:tcPr>
            <w:tcW w:w="283" w:type="dxa"/>
          </w:tcPr>
          <w:p w14:paraId="70C40CDE" w14:textId="77777777" w:rsidR="00FA7686" w:rsidRPr="006E4F73" w:rsidRDefault="00FA7686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2C2E8A13" w14:textId="77777777" w:rsidR="00FA7686" w:rsidRPr="006E4F73" w:rsidRDefault="00FA7686" w:rsidP="00367161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4815F17C" w14:textId="77777777">
        <w:trPr>
          <w:cantSplit/>
        </w:trPr>
        <w:tc>
          <w:tcPr>
            <w:tcW w:w="1510" w:type="dxa"/>
          </w:tcPr>
          <w:p w14:paraId="443CEB26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FA7686"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6357" w:type="dxa"/>
          </w:tcPr>
          <w:p w14:paraId="7015DC1B" w14:textId="77777777" w:rsidR="00C22415" w:rsidRPr="006E4F73" w:rsidRDefault="00C22415" w:rsidP="003005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příkaz</w:t>
            </w:r>
          </w:p>
        </w:tc>
        <w:tc>
          <w:tcPr>
            <w:tcW w:w="283" w:type="dxa"/>
          </w:tcPr>
          <w:p w14:paraId="11A9E6B5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3E045AA3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01C5696B" w14:textId="77777777">
        <w:trPr>
          <w:cantSplit/>
        </w:trPr>
        <w:tc>
          <w:tcPr>
            <w:tcW w:w="1510" w:type="dxa"/>
          </w:tcPr>
          <w:p w14:paraId="0CDE0CD3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FA7686"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6357" w:type="dxa"/>
          </w:tcPr>
          <w:p w14:paraId="3D9EA7E9" w14:textId="6BD2FCFE" w:rsidR="00C22415" w:rsidRPr="006E4F73" w:rsidRDefault="005A7400" w:rsidP="003005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</w:t>
            </w:r>
            <w:r w:rsidR="009A01C4" w:rsidRPr="006E4F73">
              <w:rPr>
                <w:rFonts w:ascii="Tahoma" w:hAnsi="Tahoma" w:cs="Tahoma"/>
                <w:sz w:val="20"/>
              </w:rPr>
              <w:t xml:space="preserve">stovní příkaz </w:t>
            </w:r>
            <w:r w:rsidR="00C22415" w:rsidRPr="006E4F73">
              <w:rPr>
                <w:rFonts w:ascii="Tahoma" w:hAnsi="Tahoma" w:cs="Tahoma"/>
                <w:sz w:val="20"/>
              </w:rPr>
              <w:t>k zahraniční pracovní cestě</w:t>
            </w:r>
          </w:p>
        </w:tc>
        <w:tc>
          <w:tcPr>
            <w:tcW w:w="283" w:type="dxa"/>
          </w:tcPr>
          <w:p w14:paraId="0A9C6466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2CC44CDC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728D9A64" w14:textId="77777777">
        <w:trPr>
          <w:cantSplit/>
        </w:trPr>
        <w:tc>
          <w:tcPr>
            <w:tcW w:w="1510" w:type="dxa"/>
          </w:tcPr>
          <w:p w14:paraId="0D69EB04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347F04"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6357" w:type="dxa"/>
          </w:tcPr>
          <w:p w14:paraId="3369B453" w14:textId="77777777" w:rsidR="00C22415" w:rsidRPr="006E4F73" w:rsidRDefault="00C22415" w:rsidP="0030056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účastníka pracovní cesty o použití osobního silničního motorového vozidla při pracovní cestě </w:t>
            </w:r>
          </w:p>
        </w:tc>
        <w:tc>
          <w:tcPr>
            <w:tcW w:w="283" w:type="dxa"/>
          </w:tcPr>
          <w:p w14:paraId="7937A3A6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668E0CCA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375DFE00" w14:textId="77777777">
        <w:trPr>
          <w:cantSplit/>
        </w:trPr>
        <w:tc>
          <w:tcPr>
            <w:tcW w:w="1510" w:type="dxa"/>
          </w:tcPr>
          <w:p w14:paraId="3D68D594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347F04"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6357" w:type="dxa"/>
          </w:tcPr>
          <w:p w14:paraId="79D6744A" w14:textId="77777777" w:rsidR="00C22415" w:rsidRPr="006E4F73" w:rsidRDefault="00C22415" w:rsidP="0040507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</w:t>
            </w:r>
            <w:r w:rsidR="00405074">
              <w:rPr>
                <w:rFonts w:ascii="Tahoma" w:hAnsi="Tahoma" w:cs="Tahoma"/>
                <w:sz w:val="20"/>
              </w:rPr>
              <w:t>hejtmana</w:t>
            </w:r>
            <w:r w:rsidRPr="006E4F73">
              <w:rPr>
                <w:rFonts w:ascii="Tahoma" w:hAnsi="Tahoma" w:cs="Tahoma"/>
                <w:sz w:val="20"/>
              </w:rPr>
              <w:t xml:space="preserve"> o použití osobního silničního motorového vozidla při</w:t>
            </w:r>
            <w:r w:rsidR="0030056B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pracovní cestě </w:t>
            </w:r>
          </w:p>
        </w:tc>
        <w:tc>
          <w:tcPr>
            <w:tcW w:w="283" w:type="dxa"/>
          </w:tcPr>
          <w:p w14:paraId="33383FCF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0FF4A4AB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C22415" w:rsidRPr="006E4F73" w14:paraId="67CDDEAC" w14:textId="77777777">
        <w:tc>
          <w:tcPr>
            <w:tcW w:w="1510" w:type="dxa"/>
          </w:tcPr>
          <w:p w14:paraId="2BE62396" w14:textId="77777777" w:rsidR="00C22415" w:rsidRPr="006E4F73" w:rsidRDefault="00C22415" w:rsidP="00367161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>Příloha č. </w:t>
            </w:r>
            <w:r w:rsidR="00347F04"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6357" w:type="dxa"/>
          </w:tcPr>
          <w:p w14:paraId="36F00650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Vyúčtování jízdních výdajů</w:t>
            </w:r>
          </w:p>
        </w:tc>
        <w:tc>
          <w:tcPr>
            <w:tcW w:w="283" w:type="dxa"/>
          </w:tcPr>
          <w:p w14:paraId="312EF638" w14:textId="77777777" w:rsidR="00C22415" w:rsidRPr="006E4F73" w:rsidRDefault="00C22415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060" w:type="dxa"/>
          </w:tcPr>
          <w:p w14:paraId="71A87CEF" w14:textId="77777777" w:rsidR="00C22415" w:rsidRPr="006E4F73" w:rsidRDefault="00C22415" w:rsidP="00367161">
            <w:pPr>
              <w:pStyle w:val="Zkladntext"/>
              <w:spacing w:line="280" w:lineRule="exact"/>
              <w:jc w:val="center"/>
              <w:rPr>
                <w:rFonts w:ascii="Tahoma" w:hAnsi="Tahoma" w:cs="Tahoma"/>
                <w:sz w:val="20"/>
              </w:rPr>
            </w:pPr>
          </w:p>
        </w:tc>
      </w:tr>
    </w:tbl>
    <w:p w14:paraId="5FE46471" w14:textId="77777777" w:rsidR="000A4D99" w:rsidRPr="006E4F73" w:rsidRDefault="00BD7CC6" w:rsidP="003E0D40">
      <w:pPr>
        <w:pStyle w:val="Zkladntext"/>
        <w:jc w:val="center"/>
      </w:pPr>
      <w:r w:rsidRPr="006E4F73">
        <w:br w:type="page"/>
      </w:r>
    </w:p>
    <w:p w14:paraId="57EE3BD6" w14:textId="77777777" w:rsidR="006604FF" w:rsidRPr="006E4F73" w:rsidRDefault="006604FF" w:rsidP="006604FF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lastRenderedPageBreak/>
        <w:t>Část první</w:t>
      </w:r>
    </w:p>
    <w:p w14:paraId="697A5316" w14:textId="77777777" w:rsidR="006604FF" w:rsidRPr="006E4F73" w:rsidRDefault="00683AE8" w:rsidP="006604FF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>OBECNÁ USTANOVENÍ</w:t>
      </w:r>
    </w:p>
    <w:p w14:paraId="14D264BC" w14:textId="77777777" w:rsidR="006604FF" w:rsidRPr="006E4F73" w:rsidRDefault="006604FF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666F4FCB" w14:textId="77777777" w:rsidR="006604FF" w:rsidRPr="006E4F73" w:rsidRDefault="006604FF" w:rsidP="006604FF">
      <w:pPr>
        <w:pStyle w:val="Zkladntext"/>
        <w:spacing w:line="280" w:lineRule="exact"/>
        <w:jc w:val="center"/>
        <w:rPr>
          <w:rFonts w:ascii="Tahoma" w:hAnsi="Tahoma" w:cs="Tahoma"/>
          <w:szCs w:val="24"/>
        </w:rPr>
      </w:pPr>
      <w:r w:rsidRPr="006E4F73">
        <w:rPr>
          <w:rFonts w:ascii="Tahoma" w:hAnsi="Tahoma" w:cs="Tahoma"/>
          <w:b/>
          <w:szCs w:val="24"/>
        </w:rPr>
        <w:t>Čl. 1</w:t>
      </w:r>
      <w:r w:rsidRPr="006E4F73">
        <w:rPr>
          <w:rFonts w:ascii="Tahoma" w:hAnsi="Tahoma" w:cs="Tahoma"/>
          <w:b/>
          <w:szCs w:val="24"/>
        </w:rPr>
        <w:br/>
      </w:r>
    </w:p>
    <w:tbl>
      <w:tblPr>
        <w:tblW w:w="964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567"/>
        <w:gridCol w:w="8222"/>
      </w:tblGrid>
      <w:tr w:rsidR="006604FF" w:rsidRPr="006E4F73" w14:paraId="7C7B1A4C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55143C" w14:textId="77777777" w:rsidR="006604FF" w:rsidRPr="006E4F73" w:rsidRDefault="006604FF" w:rsidP="006604F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  <w:r w:rsidRPr="006E4F73">
              <w:rPr>
                <w:rFonts w:ascii="Tahoma" w:hAnsi="Tahoma" w:cs="Tahoma"/>
                <w:sz w:val="20"/>
              </w:rPr>
              <w:tab/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61471" w14:textId="77777777" w:rsidR="006604FF" w:rsidRPr="006E4F73" w:rsidRDefault="00026823" w:rsidP="00026823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Tato p</w:t>
            </w:r>
            <w:r w:rsidR="00D15C5D">
              <w:rPr>
                <w:rFonts w:ascii="Tahoma" w:hAnsi="Tahoma" w:cs="Tahoma"/>
                <w:sz w:val="20"/>
              </w:rPr>
              <w:t>ravidla</w:t>
            </w:r>
            <w:r w:rsidR="006604FF" w:rsidRPr="006E4F73">
              <w:rPr>
                <w:rFonts w:ascii="Tahoma" w:hAnsi="Tahoma" w:cs="Tahoma"/>
                <w:sz w:val="20"/>
              </w:rPr>
              <w:t xml:space="preserve"> upravují</w:t>
            </w:r>
            <w:r w:rsidR="004F6362" w:rsidRPr="006E4F73">
              <w:rPr>
                <w:rFonts w:ascii="Tahoma" w:hAnsi="Tahoma" w:cs="Tahoma"/>
                <w:sz w:val="20"/>
              </w:rPr>
              <w:t xml:space="preserve"> poskytování</w:t>
            </w:r>
            <w:r w:rsidR="006604FF" w:rsidRPr="006E4F73">
              <w:rPr>
                <w:rFonts w:ascii="Tahoma" w:hAnsi="Tahoma" w:cs="Tahoma"/>
                <w:sz w:val="20"/>
              </w:rPr>
              <w:t>:</w:t>
            </w:r>
          </w:p>
        </w:tc>
      </w:tr>
      <w:tr w:rsidR="006604FF" w:rsidRPr="006E4F73" w14:paraId="48CF322F" w14:textId="77777777">
        <w:trPr>
          <w:cantSplit/>
          <w:trHeight w:val="193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9ACE181" w14:textId="77777777" w:rsidR="006604FF" w:rsidRPr="006E4F73" w:rsidRDefault="006604FF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853CA23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17E6400" w14:textId="77777777" w:rsidR="006604FF" w:rsidRPr="006E4F73" w:rsidRDefault="004F6362" w:rsidP="0030056B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náhrad za výkon funkce člena zastupitelstva,</w:t>
            </w:r>
          </w:p>
        </w:tc>
      </w:tr>
      <w:tr w:rsidR="006604FF" w:rsidRPr="006E4F73" w14:paraId="3BBB07A1" w14:textId="77777777">
        <w:trPr>
          <w:cantSplit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FC51B47" w14:textId="77777777" w:rsidR="006604FF" w:rsidRPr="006E4F73" w:rsidRDefault="006604FF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B44357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988448F" w14:textId="77777777" w:rsidR="006604FF" w:rsidRPr="006E4F73" w:rsidRDefault="00807F2B" w:rsidP="00807F2B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peněžitých plnění členům výborů zastupitelstva a komisí rady,</w:t>
            </w:r>
          </w:p>
        </w:tc>
      </w:tr>
      <w:tr w:rsidR="00807F2B" w:rsidRPr="006E4F73" w14:paraId="04CF10EB" w14:textId="77777777">
        <w:trPr>
          <w:cantSplit/>
          <w:trHeight w:val="2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12071A0" w14:textId="77777777" w:rsidR="00807F2B" w:rsidRPr="006E4F73" w:rsidRDefault="00807F2B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4B3BB34" w14:textId="77777777" w:rsidR="00807F2B" w:rsidRPr="006E4F73" w:rsidRDefault="00807F2B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E217696" w14:textId="4BFDBF23" w:rsidR="00807F2B" w:rsidRPr="006E4F73" w:rsidRDefault="00807F2B" w:rsidP="00AC5E4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příspěvků členům zastupitelstva </w:t>
            </w:r>
            <w:r w:rsidR="00714B45">
              <w:rPr>
                <w:rFonts w:ascii="Tahoma" w:hAnsi="Tahoma" w:cs="Tahoma"/>
                <w:sz w:val="20"/>
              </w:rPr>
              <w:t>z peněžního fondu nebo rozpočtu kraje</w:t>
            </w:r>
            <w:r>
              <w:rPr>
                <w:rFonts w:ascii="Tahoma" w:hAnsi="Tahoma" w:cs="Tahoma"/>
                <w:sz w:val="20"/>
              </w:rPr>
              <w:t>,</w:t>
            </w:r>
          </w:p>
        </w:tc>
      </w:tr>
      <w:tr w:rsidR="006604FF" w:rsidRPr="006E4F73" w14:paraId="4BA56285" w14:textId="77777777"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6C8B23C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C6A5761" w14:textId="77777777" w:rsidR="006604FF" w:rsidRPr="006E4F73" w:rsidRDefault="00807F2B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</w:t>
            </w:r>
            <w:r w:rsidR="006604FF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6A6E4D5" w14:textId="77777777" w:rsidR="006604FF" w:rsidRPr="006E4F73" w:rsidRDefault="004F6362" w:rsidP="004F6362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cestovních náhrad při pracovních cestách</w:t>
            </w:r>
            <w:r w:rsidR="00FD2CA5" w:rsidRPr="006E4F73">
              <w:rPr>
                <w:rFonts w:ascii="Tahoma" w:hAnsi="Tahoma" w:cs="Tahoma"/>
                <w:sz w:val="20"/>
              </w:rPr>
              <w:t xml:space="preserve"> a náhrad jízdních výdajů.</w:t>
            </w:r>
          </w:p>
        </w:tc>
      </w:tr>
      <w:tr w:rsidR="006604FF" w:rsidRPr="006E4F73" w14:paraId="31A845AD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2C1696D" w14:textId="77777777" w:rsidR="006604FF" w:rsidRPr="006E4F73" w:rsidRDefault="006604FF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</w:rPr>
            </w:pP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63DA8" w14:textId="77777777" w:rsidR="006604FF" w:rsidRPr="006E4F73" w:rsidRDefault="006604FF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9160E" w:rsidRPr="006E4F73" w14:paraId="38F561BE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F85CA34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  <w:r w:rsidRPr="006E4F73">
              <w:rPr>
                <w:rFonts w:ascii="Tahoma" w:hAnsi="Tahoma" w:cs="Tahoma"/>
                <w:sz w:val="20"/>
                <w:szCs w:val="24"/>
              </w:rPr>
              <w:t>(2)</w:t>
            </w:r>
          </w:p>
        </w:tc>
        <w:tc>
          <w:tcPr>
            <w:tcW w:w="87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AAE3E3" w14:textId="77777777" w:rsidR="0039160E" w:rsidRPr="006E4F73" w:rsidRDefault="0039160E" w:rsidP="00DF085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Pokud se v textu </w:t>
            </w:r>
            <w:r w:rsidR="00DF0857">
              <w:rPr>
                <w:rFonts w:ascii="Tahoma" w:hAnsi="Tahoma" w:cs="Tahoma"/>
                <w:sz w:val="20"/>
              </w:rPr>
              <w:t>těchto pravidel</w:t>
            </w:r>
            <w:r w:rsidRPr="006E4F73">
              <w:rPr>
                <w:rFonts w:ascii="Tahoma" w:hAnsi="Tahoma" w:cs="Tahoma"/>
                <w:sz w:val="20"/>
              </w:rPr>
              <w:t xml:space="preserve"> uvádí:</w:t>
            </w:r>
          </w:p>
        </w:tc>
      </w:tr>
      <w:tr w:rsidR="0039160E" w:rsidRPr="006E4F73" w14:paraId="42FCFCA2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B38D8A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B49C6F7" w14:textId="77777777" w:rsidR="0039160E" w:rsidRPr="006E4F73" w:rsidRDefault="0039160E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862D7C9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„kraj”, jedná se o Moravskoslezský kraj,</w:t>
            </w:r>
          </w:p>
        </w:tc>
      </w:tr>
      <w:tr w:rsidR="0039160E" w:rsidRPr="006E4F73" w14:paraId="26AD1CCB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E7498AE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A125680" w14:textId="77777777" w:rsidR="0039160E" w:rsidRPr="006E4F73" w:rsidRDefault="0039160E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0C8D601E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„zastupitelstvo”, jedná se o zastupitelstvo kraje,</w:t>
            </w:r>
          </w:p>
        </w:tc>
      </w:tr>
      <w:tr w:rsidR="0039160E" w:rsidRPr="006E4F73" w14:paraId="6B59DF70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A364C92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024590C" w14:textId="77777777" w:rsidR="0039160E" w:rsidRPr="006E4F73" w:rsidRDefault="0039160E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D7923A9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„rada”, jedná se o radu kraje,</w:t>
            </w:r>
          </w:p>
        </w:tc>
      </w:tr>
      <w:tr w:rsidR="00C61034" w:rsidRPr="006E4F73" w14:paraId="6965A3B7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1DDABBE" w14:textId="77777777" w:rsidR="00C61034" w:rsidRPr="006E4F73" w:rsidRDefault="00C61034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129321" w14:textId="77777777" w:rsidR="00C61034" w:rsidRPr="006E4F73" w:rsidRDefault="00C61034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3A3439D" w14:textId="77777777" w:rsidR="00C61034" w:rsidRPr="006E4F73" w:rsidRDefault="00C61034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„hejtman”, jedná se o hejtmana kraje,</w:t>
            </w:r>
          </w:p>
        </w:tc>
      </w:tr>
      <w:tr w:rsidR="0039160E" w:rsidRPr="006E4F73" w14:paraId="0E583E51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B46A0D5" w14:textId="77777777" w:rsidR="0039160E" w:rsidRPr="006E4F73" w:rsidRDefault="0039160E" w:rsidP="00E20D04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950729" w14:textId="77777777" w:rsidR="0039160E" w:rsidRPr="006E4F73" w:rsidRDefault="00C61034" w:rsidP="00E20D0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e</w:t>
            </w:r>
            <w:r w:rsidR="0039160E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73408C6E" w14:textId="77777777" w:rsidR="0039160E" w:rsidRPr="006E4F73" w:rsidRDefault="0039160E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„krajský úřad“, jedná se o Krajský úřad Moravskoslezského kraje,</w:t>
            </w:r>
          </w:p>
        </w:tc>
      </w:tr>
      <w:tr w:rsidR="00915287" w:rsidRPr="006E4F73" w14:paraId="04039118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5B61B2" w14:textId="77777777" w:rsidR="00915287" w:rsidRPr="006E4F73" w:rsidRDefault="00915287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EBFD350" w14:textId="77777777" w:rsidR="00915287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f)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301A8240" w14:textId="77777777" w:rsidR="00915287" w:rsidRPr="006E4F73" w:rsidRDefault="00915287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„odbor, </w:t>
            </w:r>
            <w:r w:rsidR="00340D57">
              <w:rPr>
                <w:rFonts w:ascii="Tahoma" w:hAnsi="Tahoma" w:cs="Tahoma"/>
                <w:sz w:val="20"/>
              </w:rPr>
              <w:t xml:space="preserve">odbor kancelář hejtmana kraje, </w:t>
            </w:r>
            <w:r>
              <w:rPr>
                <w:rFonts w:ascii="Tahoma" w:hAnsi="Tahoma" w:cs="Tahoma"/>
                <w:sz w:val="20"/>
              </w:rPr>
              <w:t>odbor kancelář ředitele krajského úřadu, odbor právní a organizační“, jedná se o odbory krajského úřadu,</w:t>
            </w:r>
          </w:p>
        </w:tc>
      </w:tr>
      <w:tr w:rsidR="00ED36A4" w:rsidRPr="006E4F73" w14:paraId="7B85506E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7E1EFE8" w14:textId="77777777" w:rsidR="00ED36A4" w:rsidRPr="006E4F73" w:rsidRDefault="00ED36A4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1BD54DF" w14:textId="77777777" w:rsidR="00ED36A4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g)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76DD4B0" w14:textId="77777777" w:rsidR="00ED36A4" w:rsidRPr="006E4F73" w:rsidRDefault="00ED36A4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„výbor“, jedná se o výbor zastupitelstva </w:t>
            </w:r>
            <w:r w:rsidR="00BD34C2">
              <w:rPr>
                <w:rFonts w:ascii="Tahoma" w:hAnsi="Tahoma" w:cs="Tahoma"/>
                <w:sz w:val="20"/>
              </w:rPr>
              <w:t>kraje,</w:t>
            </w:r>
          </w:p>
        </w:tc>
      </w:tr>
      <w:tr w:rsidR="00ED36A4" w:rsidRPr="006E4F73" w14:paraId="390EB415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B8CC3" w14:textId="77777777" w:rsidR="00ED36A4" w:rsidRPr="006E4F73" w:rsidRDefault="00ED36A4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D03F7F8" w14:textId="77777777" w:rsidR="00ED36A4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h)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4C4CCAD9" w14:textId="77777777" w:rsidR="00ED36A4" w:rsidRPr="006E4F73" w:rsidRDefault="00ED36A4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„komise“, jedná se o komisi rady</w:t>
            </w:r>
            <w:r w:rsidR="00BD34C2">
              <w:rPr>
                <w:rFonts w:ascii="Tahoma" w:hAnsi="Tahoma" w:cs="Tahoma"/>
                <w:sz w:val="20"/>
              </w:rPr>
              <w:t xml:space="preserve"> kraje,</w:t>
            </w:r>
          </w:p>
        </w:tc>
      </w:tr>
      <w:tr w:rsidR="00C4597C" w:rsidRPr="006E4F73" w14:paraId="56D77921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041F6DE3" w14:textId="77777777" w:rsidR="00C4597C" w:rsidRPr="006E4F73" w:rsidRDefault="00C4597C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4C7524A" w14:textId="77777777" w:rsidR="00C4597C" w:rsidRPr="006E4F73" w:rsidRDefault="00915287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i)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2DACBCE5" w14:textId="77777777" w:rsidR="00C4597C" w:rsidRPr="006E4F73" w:rsidRDefault="00C4597C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„zákon o krajích“, jedná se o zákon č. 129/2000 Sb., o krajích (krajské zřízení), ve znění pozdějších předpisů,</w:t>
            </w:r>
          </w:p>
        </w:tc>
      </w:tr>
      <w:tr w:rsidR="00A9491F" w:rsidRPr="006E4F73" w14:paraId="58DE58CA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34EBBF6" w14:textId="77777777" w:rsidR="00A9491F" w:rsidRPr="006E4F73" w:rsidRDefault="00A9491F" w:rsidP="00270CA7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E8D7F19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j)</w:t>
            </w:r>
          </w:p>
          <w:p w14:paraId="3551946F" w14:textId="77777777" w:rsidR="00A9491F" w:rsidRDefault="00A9491F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5B84290" w14:textId="77777777" w:rsidR="00A9491F" w:rsidRPr="006E4F73" w:rsidRDefault="00A9491F" w:rsidP="00714B4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„zákoník práce“, jedná se o zákon č. 262/2006 Sb., zákoník práce, ve znění pozdějších předpisů</w:t>
            </w:r>
            <w:r>
              <w:rPr>
                <w:rFonts w:ascii="Tahoma" w:hAnsi="Tahoma" w:cs="Tahoma"/>
                <w:sz w:val="20"/>
              </w:rPr>
              <w:t>,</w:t>
            </w:r>
          </w:p>
        </w:tc>
      </w:tr>
      <w:tr w:rsidR="00A9491F" w:rsidRPr="006E4F73" w14:paraId="2F605129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5012C5A" w14:textId="77777777" w:rsidR="00A9491F" w:rsidRPr="006E4F73" w:rsidRDefault="00A9491F" w:rsidP="00A9491F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90F52E8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k)</w:t>
            </w:r>
          </w:p>
          <w:p w14:paraId="5BEC82CB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1B6290F9" w14:textId="77777777" w:rsidR="00A9491F" w:rsidRP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1F3838">
              <w:rPr>
                <w:rFonts w:ascii="Tahoma" w:hAnsi="Tahoma" w:cs="Tahoma"/>
                <w:sz w:val="20"/>
              </w:rPr>
              <w:t xml:space="preserve">„pravidla“ jedná se o </w:t>
            </w:r>
            <w:r>
              <w:rPr>
                <w:rFonts w:ascii="Tahoma" w:hAnsi="Tahoma" w:cs="Tahoma"/>
                <w:sz w:val="20"/>
              </w:rPr>
              <w:t xml:space="preserve">Pravidla </w:t>
            </w:r>
            <w:r w:rsidRPr="0030056B">
              <w:rPr>
                <w:rFonts w:ascii="Tahoma" w:hAnsi="Tahoma" w:cs="Tahoma"/>
                <w:sz w:val="20"/>
              </w:rPr>
              <w:t xml:space="preserve">pro poskytování cestovních náhrad a peněžitých plnění </w:t>
            </w:r>
            <w:r w:rsidRPr="001F3838">
              <w:rPr>
                <w:rFonts w:ascii="Tahoma" w:hAnsi="Tahoma" w:cs="Tahoma"/>
                <w:sz w:val="20"/>
              </w:rPr>
              <w:t>v</w:t>
            </w:r>
            <w:r>
              <w:rPr>
                <w:rFonts w:ascii="Tahoma" w:hAnsi="Tahoma" w:cs="Tahoma"/>
                <w:sz w:val="20"/>
              </w:rPr>
              <w:t> </w:t>
            </w:r>
            <w:r w:rsidRPr="0030056B">
              <w:rPr>
                <w:rFonts w:ascii="Tahoma" w:hAnsi="Tahoma" w:cs="Tahoma"/>
                <w:sz w:val="20"/>
              </w:rPr>
              <w:t>souvislosti s výkonem veřejné funkce</w:t>
            </w:r>
            <w:r>
              <w:rPr>
                <w:rFonts w:ascii="Tahoma" w:hAnsi="Tahoma" w:cs="Tahoma"/>
                <w:sz w:val="20"/>
              </w:rPr>
              <w:t>,</w:t>
            </w:r>
          </w:p>
        </w:tc>
      </w:tr>
      <w:tr w:rsidR="00A9491F" w:rsidRPr="006E4F73" w14:paraId="57535107" w14:textId="77777777">
        <w:trPr>
          <w:cantSplit/>
          <w:trHeight w:val="3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D166E49" w14:textId="77777777" w:rsidR="00A9491F" w:rsidRPr="006E4F73" w:rsidRDefault="00A9491F" w:rsidP="00A9491F">
            <w:pPr>
              <w:pStyle w:val="Zkladntext"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 w:val="20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0919893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l)</w:t>
            </w:r>
          </w:p>
        </w:tc>
        <w:tc>
          <w:tcPr>
            <w:tcW w:w="8222" w:type="dxa"/>
            <w:tcBorders>
              <w:top w:val="nil"/>
              <w:left w:val="nil"/>
              <w:bottom w:val="nil"/>
              <w:right w:val="nil"/>
            </w:tcBorders>
          </w:tcPr>
          <w:p w14:paraId="6C96FFC3" w14:textId="77777777" w:rsidR="00A9491F" w:rsidRDefault="00A9491F" w:rsidP="00A9491F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„veřejná funkce“, </w:t>
            </w:r>
            <w:r w:rsidRPr="00C77DC5">
              <w:rPr>
                <w:rFonts w:ascii="Tahoma" w:hAnsi="Tahoma" w:cs="Tahoma"/>
                <w:sz w:val="20"/>
              </w:rPr>
              <w:t xml:space="preserve">rozumí se </w:t>
            </w:r>
            <w:r>
              <w:rPr>
                <w:rFonts w:ascii="Tahoma" w:hAnsi="Tahoma" w:cs="Tahoma"/>
                <w:sz w:val="20"/>
              </w:rPr>
              <w:t>v</w:t>
            </w:r>
            <w:r w:rsidRPr="00C77DC5">
              <w:rPr>
                <w:rFonts w:ascii="Tahoma" w:hAnsi="Tahoma" w:cs="Tahoma"/>
                <w:sz w:val="20"/>
              </w:rPr>
              <w:t xml:space="preserve">ýkonem veřejné funkce pro účely </w:t>
            </w:r>
            <w:r>
              <w:rPr>
                <w:rFonts w:ascii="Tahoma" w:hAnsi="Tahoma" w:cs="Tahoma"/>
                <w:sz w:val="20"/>
              </w:rPr>
              <w:t>těchto pravidel</w:t>
            </w:r>
            <w:r w:rsidRPr="00C77DC5">
              <w:rPr>
                <w:rFonts w:ascii="Tahoma" w:hAnsi="Tahoma" w:cs="Tahoma"/>
                <w:sz w:val="20"/>
              </w:rPr>
              <w:t xml:space="preserve"> plnění povinností vyplývajících z funkce, která je</w:t>
            </w:r>
          </w:p>
          <w:p w14:paraId="77DEDD2A" w14:textId="77777777" w:rsidR="00A9491F" w:rsidRDefault="00A9491F" w:rsidP="00A9491F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vymezena funkčním nebo časovým obdobím a</w:t>
            </w:r>
          </w:p>
          <w:p w14:paraId="3BD78D45" w14:textId="77777777" w:rsidR="00A9491F" w:rsidRPr="006E4F73" w:rsidRDefault="00A9491F" w:rsidP="00A9491F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</w:t>
            </w:r>
            <w:r w:rsidRPr="00A9491F">
              <w:rPr>
                <w:rFonts w:ascii="Tahoma" w:hAnsi="Tahoma" w:cs="Tahoma"/>
                <w:sz w:val="20"/>
              </w:rPr>
              <w:t>obsazována na základě přímé nebo nepřímé volby nebo jmenováním podle zvláštních právních předpisů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325865E4" w14:textId="77777777" w:rsidR="00A9491F" w:rsidRDefault="00A9491F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0449A855" w14:textId="77777777" w:rsidR="00A9491F" w:rsidRDefault="00A9491F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18CB89D1" w14:textId="77777777" w:rsidR="00831B78" w:rsidRPr="006E4F73" w:rsidRDefault="00831B78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F41C1A" w:rsidRPr="006E4F73">
        <w:rPr>
          <w:rFonts w:ascii="Tahoma" w:hAnsi="Tahoma" w:cs="Tahoma"/>
          <w:b/>
          <w:bCs/>
          <w:caps/>
          <w:sz w:val="28"/>
          <w:szCs w:val="28"/>
        </w:rPr>
        <w:t>druhá</w:t>
      </w:r>
    </w:p>
    <w:p w14:paraId="5372CE99" w14:textId="77777777" w:rsidR="00831B78" w:rsidRPr="006E4F73" w:rsidRDefault="00831B78" w:rsidP="003E0D40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poskytování náhrad za výkon funkce člena zastupitelstva </w:t>
      </w:r>
    </w:p>
    <w:p w14:paraId="766C9BD8" w14:textId="77777777" w:rsidR="00831B78" w:rsidRPr="006E4F73" w:rsidRDefault="00831B78" w:rsidP="003E0D40">
      <w:pPr>
        <w:pStyle w:val="Zkladntext"/>
        <w:jc w:val="center"/>
      </w:pPr>
    </w:p>
    <w:p w14:paraId="3FA3AC9F" w14:textId="77777777" w:rsidR="000A4D99" w:rsidRPr="006E4F73" w:rsidRDefault="00C27FF0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Čl. 2</w:t>
      </w:r>
    </w:p>
    <w:p w14:paraId="0522330C" w14:textId="77777777" w:rsidR="000A4D99" w:rsidRPr="006E4F73" w:rsidRDefault="007625BB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P</w:t>
      </w:r>
      <w:r w:rsidR="000A4D99" w:rsidRPr="006E4F73">
        <w:rPr>
          <w:rFonts w:ascii="Tahoma" w:hAnsi="Tahoma" w:cs="Tahoma"/>
          <w:b/>
          <w:szCs w:val="24"/>
        </w:rPr>
        <w:t>oskytování pracovního volna s náhradou mzdy</w:t>
      </w:r>
    </w:p>
    <w:p w14:paraId="0C0CFA53" w14:textId="77777777" w:rsidR="000A4D99" w:rsidRPr="006E4F73" w:rsidRDefault="000A4D99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0A4D99" w:rsidRPr="006E4F73" w14:paraId="435F3BEB" w14:textId="77777777">
        <w:tc>
          <w:tcPr>
            <w:tcW w:w="637" w:type="dxa"/>
          </w:tcPr>
          <w:p w14:paraId="68EC0702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</w:tcPr>
          <w:p w14:paraId="41D5D528" w14:textId="79592D31" w:rsidR="000A4D99" w:rsidRPr="006E4F73" w:rsidRDefault="00281126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197F58">
              <w:rPr>
                <w:rFonts w:ascii="Tahoma" w:hAnsi="Tahoma" w:cs="Tahoma"/>
                <w:color w:val="000000"/>
                <w:sz w:val="20"/>
              </w:rPr>
              <w:t xml:space="preserve">Neuvolněnému členovi zastupitelstva poskytne </w:t>
            </w:r>
            <w:r w:rsidR="00392BFA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>jeho</w:t>
            </w:r>
            <w:r w:rsidR="00392BFA" w:rsidRPr="00392BFA">
              <w:rPr>
                <w:rFonts w:ascii="Tahoma" w:hAnsi="Tahoma" w:cs="Tahoma"/>
                <w:color w:val="0070C0"/>
                <w:sz w:val="20"/>
              </w:rPr>
              <w:t xml:space="preserve"> </w:t>
            </w:r>
            <w:r w:rsidRPr="00197F58">
              <w:rPr>
                <w:rFonts w:ascii="Tahoma" w:hAnsi="Tahoma" w:cs="Tahoma"/>
                <w:color w:val="000000"/>
                <w:sz w:val="20"/>
              </w:rPr>
              <w:t>zaměstnavatel pro výkon funkce pracovní volno s náhradou mzdy nebo platu</w:t>
            </w:r>
            <w:r w:rsidR="00173C99">
              <w:rPr>
                <w:rFonts w:ascii="Tahoma" w:hAnsi="Tahoma" w:cs="Tahoma"/>
                <w:color w:val="000000"/>
                <w:sz w:val="20"/>
              </w:rPr>
              <w:t>, a to v rozsahu doby nezbytně nutné</w:t>
            </w:r>
            <w:r w:rsidRPr="00197F58">
              <w:rPr>
                <w:rFonts w:ascii="Tahoma" w:hAnsi="Tahoma" w:cs="Tahoma"/>
                <w:color w:val="000000"/>
                <w:sz w:val="20"/>
              </w:rPr>
              <w:t xml:space="preserve"> k výkonu funkce</w:t>
            </w:r>
            <w:r w:rsidR="00197F58">
              <w:rPr>
                <w:rFonts w:ascii="Tahoma" w:hAnsi="Tahoma" w:cs="Tahoma"/>
                <w:color w:val="000000"/>
                <w:sz w:val="20"/>
              </w:rPr>
              <w:t>.</w:t>
            </w:r>
          </w:p>
        </w:tc>
      </w:tr>
    </w:tbl>
    <w:p w14:paraId="580F91A6" w14:textId="69B0AFF0" w:rsidR="00B121D0" w:rsidRDefault="00B121D0"/>
    <w:p w14:paraId="3A5A7530" w14:textId="77777777" w:rsidR="00B121D0" w:rsidRDefault="00B121D0">
      <w:r>
        <w:br w:type="page"/>
      </w:r>
    </w:p>
    <w:p w14:paraId="66F89673" w14:textId="77777777" w:rsidR="00B121D0" w:rsidRDefault="00B121D0"/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8008"/>
      </w:tblGrid>
      <w:tr w:rsidR="000A4D99" w:rsidRPr="006E4F73" w14:paraId="394B395A" w14:textId="77777777">
        <w:tc>
          <w:tcPr>
            <w:tcW w:w="637" w:type="dxa"/>
          </w:tcPr>
          <w:p w14:paraId="378A7ECA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572ECBB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0A4D99" w:rsidRPr="006E4F73" w14:paraId="0D0854B6" w14:textId="77777777">
        <w:tc>
          <w:tcPr>
            <w:tcW w:w="637" w:type="dxa"/>
          </w:tcPr>
          <w:p w14:paraId="447E85BF" w14:textId="77777777" w:rsidR="000A4D99" w:rsidRPr="006E4F73" w:rsidRDefault="00C92B0E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t>(2</w:t>
            </w:r>
            <w:r w:rsidR="000A4D99"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  <w:gridSpan w:val="2"/>
          </w:tcPr>
          <w:p w14:paraId="44DDD384" w14:textId="77777777" w:rsidR="000A4D99" w:rsidRPr="006E4F73" w:rsidRDefault="000A4D99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Dobou </w:t>
            </w:r>
            <w:r w:rsidR="00173C99">
              <w:rPr>
                <w:rFonts w:ascii="Tahoma" w:hAnsi="Tahoma" w:cs="Tahoma"/>
                <w:sz w:val="20"/>
              </w:rPr>
              <w:t>nezbytně nutnou</w:t>
            </w:r>
            <w:r w:rsidRPr="006E4F73">
              <w:rPr>
                <w:rFonts w:ascii="Tahoma" w:hAnsi="Tahoma" w:cs="Tahoma"/>
                <w:sz w:val="20"/>
              </w:rPr>
              <w:t xml:space="preserve"> pro výkon funkce neuvolněného člena zastupitelstva je doba spojená s dopravou a účastí na:</w:t>
            </w:r>
          </w:p>
        </w:tc>
      </w:tr>
      <w:tr w:rsidR="000A4D99" w:rsidRPr="006E4F73" w14:paraId="3E272D2D" w14:textId="77777777">
        <w:tc>
          <w:tcPr>
            <w:tcW w:w="637" w:type="dxa"/>
          </w:tcPr>
          <w:p w14:paraId="13A670DC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734457E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a)</w:t>
            </w:r>
          </w:p>
        </w:tc>
        <w:tc>
          <w:tcPr>
            <w:tcW w:w="8008" w:type="dxa"/>
          </w:tcPr>
          <w:p w14:paraId="1FEC0FC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zasedání zastupitelstva,</w:t>
            </w:r>
          </w:p>
        </w:tc>
      </w:tr>
      <w:tr w:rsidR="000A4D99" w:rsidRPr="006E4F73" w14:paraId="29954530" w14:textId="77777777">
        <w:tc>
          <w:tcPr>
            <w:tcW w:w="637" w:type="dxa"/>
          </w:tcPr>
          <w:p w14:paraId="7FFCDAEE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2267D685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b)</w:t>
            </w:r>
          </w:p>
        </w:tc>
        <w:tc>
          <w:tcPr>
            <w:tcW w:w="8008" w:type="dxa"/>
          </w:tcPr>
          <w:p w14:paraId="049D821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schůzi rady,</w:t>
            </w:r>
          </w:p>
        </w:tc>
      </w:tr>
      <w:tr w:rsidR="000A4D99" w:rsidRPr="006E4F73" w14:paraId="63546B16" w14:textId="77777777">
        <w:tc>
          <w:tcPr>
            <w:tcW w:w="637" w:type="dxa"/>
          </w:tcPr>
          <w:p w14:paraId="5E8C142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3EEF2F6F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c)</w:t>
            </w:r>
          </w:p>
        </w:tc>
        <w:tc>
          <w:tcPr>
            <w:tcW w:w="8008" w:type="dxa"/>
          </w:tcPr>
          <w:p w14:paraId="78FB7F6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jednání výborů,</w:t>
            </w:r>
          </w:p>
        </w:tc>
      </w:tr>
      <w:tr w:rsidR="000A4D99" w:rsidRPr="006E4F73" w14:paraId="300B749C" w14:textId="77777777">
        <w:tc>
          <w:tcPr>
            <w:tcW w:w="637" w:type="dxa"/>
          </w:tcPr>
          <w:p w14:paraId="389D19D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7DF40CD6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d)</w:t>
            </w:r>
          </w:p>
        </w:tc>
        <w:tc>
          <w:tcPr>
            <w:tcW w:w="8008" w:type="dxa"/>
          </w:tcPr>
          <w:p w14:paraId="169D6A8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jednání komisí,</w:t>
            </w:r>
          </w:p>
        </w:tc>
      </w:tr>
      <w:tr w:rsidR="000A4D99" w:rsidRPr="006E4F73" w14:paraId="1A9547B8" w14:textId="77777777">
        <w:tc>
          <w:tcPr>
            <w:tcW w:w="637" w:type="dxa"/>
          </w:tcPr>
          <w:p w14:paraId="428562C8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122B71E5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e)</w:t>
            </w:r>
          </w:p>
        </w:tc>
        <w:tc>
          <w:tcPr>
            <w:tcW w:w="8008" w:type="dxa"/>
          </w:tcPr>
          <w:p w14:paraId="27BD0C80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jednání politických klubů,</w:t>
            </w:r>
          </w:p>
        </w:tc>
      </w:tr>
      <w:tr w:rsidR="000A4D99" w:rsidRPr="006E4F73" w14:paraId="6A0BBBA4" w14:textId="77777777">
        <w:trPr>
          <w:trHeight w:val="220"/>
        </w:trPr>
        <w:tc>
          <w:tcPr>
            <w:tcW w:w="637" w:type="dxa"/>
          </w:tcPr>
          <w:p w14:paraId="6BED20A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030B8DF4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f)</w:t>
            </w:r>
          </w:p>
        </w:tc>
        <w:tc>
          <w:tcPr>
            <w:tcW w:w="8008" w:type="dxa"/>
          </w:tcPr>
          <w:p w14:paraId="6D517BEA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akci, na kterou byl delegován zastupitelstvem, radou nebo hejtmanem,</w:t>
            </w:r>
          </w:p>
        </w:tc>
      </w:tr>
      <w:tr w:rsidR="000A4D99" w:rsidRPr="006E4F73" w14:paraId="037F21CE" w14:textId="77777777">
        <w:tc>
          <w:tcPr>
            <w:tcW w:w="637" w:type="dxa"/>
          </w:tcPr>
          <w:p w14:paraId="5F2A6841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567" w:type="dxa"/>
          </w:tcPr>
          <w:p w14:paraId="78EE721B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g)</w:t>
            </w:r>
          </w:p>
        </w:tc>
        <w:tc>
          <w:tcPr>
            <w:tcW w:w="8008" w:type="dxa"/>
          </w:tcPr>
          <w:p w14:paraId="6E9C769C" w14:textId="77777777" w:rsidR="000A4D99" w:rsidRPr="006E4F73" w:rsidRDefault="00B927BE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ostatních akcích</w:t>
            </w:r>
            <w:r w:rsidR="000A4D99" w:rsidRPr="006E4F73">
              <w:rPr>
                <w:rFonts w:ascii="Tahoma" w:hAnsi="Tahoma" w:cs="Tahoma"/>
                <w:sz w:val="20"/>
              </w:rPr>
              <w:t xml:space="preserve"> souvisejících s výkonem funkce člena zastupitelstva.</w:t>
            </w:r>
          </w:p>
        </w:tc>
      </w:tr>
      <w:tr w:rsidR="000A4D99" w:rsidRPr="006E4F73" w14:paraId="12055132" w14:textId="77777777">
        <w:trPr>
          <w:cantSplit/>
        </w:trPr>
        <w:tc>
          <w:tcPr>
            <w:tcW w:w="637" w:type="dxa"/>
          </w:tcPr>
          <w:p w14:paraId="3F409B4D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2C92AD0B" w14:textId="77777777" w:rsidR="000A4D99" w:rsidRPr="006E4F73" w:rsidRDefault="000A4D99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Za dobu </w:t>
            </w:r>
            <w:r w:rsidR="00173C99">
              <w:rPr>
                <w:rFonts w:ascii="Tahoma" w:hAnsi="Tahoma" w:cs="Tahoma"/>
                <w:sz w:val="20"/>
              </w:rPr>
              <w:t>nezbytně nutnou</w:t>
            </w:r>
            <w:r w:rsidRPr="006E4F73">
              <w:rPr>
                <w:rFonts w:ascii="Tahoma" w:hAnsi="Tahoma" w:cs="Tahoma"/>
                <w:sz w:val="20"/>
              </w:rPr>
              <w:t xml:space="preserve"> pro výkon funkce neuvolněného člena zastupitelstva je dále považováno maximálně </w:t>
            </w:r>
            <w:smartTag w:uri="urn:schemas-microsoft-com:office:smarttags" w:element="time">
              <w:smartTagPr>
                <w:attr w:name="Minute" w:val="0"/>
                <w:attr w:name="Hour" w:val="20"/>
              </w:smartTagPr>
              <w:r w:rsidRPr="006E4F73">
                <w:rPr>
                  <w:rFonts w:ascii="Tahoma" w:hAnsi="Tahoma" w:cs="Tahoma"/>
                  <w:sz w:val="20"/>
                </w:rPr>
                <w:t>8 hodin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měsíčně na plnění ostatních úkolů a povinností.</w:t>
            </w:r>
          </w:p>
        </w:tc>
      </w:tr>
      <w:tr w:rsidR="000A4D99" w:rsidRPr="006E4F73" w14:paraId="4DA9332C" w14:textId="77777777">
        <w:tc>
          <w:tcPr>
            <w:tcW w:w="637" w:type="dxa"/>
          </w:tcPr>
          <w:p w14:paraId="7108A89A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74391A0C" w14:textId="77777777" w:rsidR="000A4D99" w:rsidRPr="006E4F73" w:rsidRDefault="000A4D99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0A4D99" w:rsidRPr="006E4F73" w14:paraId="4D7E821E" w14:textId="77777777">
        <w:tc>
          <w:tcPr>
            <w:tcW w:w="637" w:type="dxa"/>
          </w:tcPr>
          <w:p w14:paraId="6F1CFFB7" w14:textId="77777777" w:rsidR="000A4D99" w:rsidRPr="006E4F73" w:rsidRDefault="00C92B0E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t>(3</w:t>
            </w:r>
            <w:r w:rsidR="000A4D99"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  <w:gridSpan w:val="2"/>
          </w:tcPr>
          <w:p w14:paraId="5D02BFA2" w14:textId="058F1E47" w:rsidR="00C92B0E" w:rsidRPr="00F606E2" w:rsidRDefault="000A4D99" w:rsidP="00F86FF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K vykázání doby, po kterou byl neuvolněný člen zastupitelstva uvolněn pro výkon funkce, slouží prohlášení uvedené v příloze č.</w:t>
            </w:r>
            <w:r w:rsidR="00F86FF4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1 těchto </w:t>
            </w:r>
            <w:r w:rsidR="003F1EA7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 xml:space="preserve">. V prohlášení se uvádí pouze doba nezbytně nutného pracovního volna (obvykle maximálně </w:t>
            </w:r>
            <w:smartTag w:uri="urn:schemas-microsoft-com:office:smarttags" w:element="time">
              <w:smartTagPr>
                <w:attr w:name="Minute" w:val="0"/>
                <w:attr w:name="Hour" w:val="20"/>
              </w:smartTagPr>
              <w:r w:rsidRPr="006E4F73">
                <w:rPr>
                  <w:rFonts w:ascii="Tahoma" w:hAnsi="Tahoma" w:cs="Tahoma"/>
                  <w:sz w:val="20"/>
                </w:rPr>
                <w:t>8 hodin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za den, při pružné pracovní době pouze doba uvolnění, která zasáhla do základní pracovní doby). Toto prohlášení je přílohou </w:t>
            </w:r>
            <w:r w:rsidR="00392BFA" w:rsidRPr="006E4F73">
              <w:rPr>
                <w:rFonts w:ascii="Tahoma" w:hAnsi="Tahoma" w:cs="Tahoma"/>
                <w:sz w:val="20"/>
              </w:rPr>
              <w:t>faktury – daňového</w:t>
            </w:r>
            <w:r w:rsidRPr="006E4F73">
              <w:rPr>
                <w:rFonts w:ascii="Tahoma" w:hAnsi="Tahoma" w:cs="Tahoma"/>
                <w:sz w:val="20"/>
              </w:rPr>
              <w:t xml:space="preserve"> dokladu, který </w:t>
            </w:r>
            <w:r w:rsidR="00392BFA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>jeho</w:t>
            </w:r>
            <w:r w:rsidR="00392BFA" w:rsidRPr="00392BFA">
              <w:rPr>
                <w:rFonts w:ascii="Tahoma" w:hAnsi="Tahoma" w:cs="Tahoma"/>
                <w:color w:val="0070C0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zaměstnavatel předkládá kraji k úhradě.</w:t>
            </w:r>
          </w:p>
        </w:tc>
      </w:tr>
      <w:tr w:rsidR="00F606E2" w:rsidRPr="006E4F73" w14:paraId="19B1E1B1" w14:textId="77777777">
        <w:tc>
          <w:tcPr>
            <w:tcW w:w="637" w:type="dxa"/>
          </w:tcPr>
          <w:p w14:paraId="5A419088" w14:textId="77777777" w:rsidR="00F606E2" w:rsidRDefault="00F606E2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  <w:gridSpan w:val="2"/>
          </w:tcPr>
          <w:p w14:paraId="20528B2C" w14:textId="77777777" w:rsidR="00F606E2" w:rsidRPr="006E4F73" w:rsidRDefault="00F606E2" w:rsidP="00F86FF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C92B0E" w:rsidRPr="006E4F73" w14:paraId="422881CD" w14:textId="77777777" w:rsidTr="00C92B0E">
        <w:tc>
          <w:tcPr>
            <w:tcW w:w="637" w:type="dxa"/>
          </w:tcPr>
          <w:p w14:paraId="095291B1" w14:textId="77777777" w:rsidR="00C92B0E" w:rsidRPr="006E4F73" w:rsidRDefault="00C92B0E" w:rsidP="002E1800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>
              <w:rPr>
                <w:rFonts w:ascii="Tahoma" w:hAnsi="Tahoma" w:cs="Tahoma"/>
                <w:sz w:val="20"/>
                <w:szCs w:val="23"/>
              </w:rPr>
              <w:t>(4</w:t>
            </w:r>
            <w:r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  <w:gridSpan w:val="2"/>
          </w:tcPr>
          <w:p w14:paraId="3FABF025" w14:textId="326FF8F1" w:rsidR="00C92B0E" w:rsidRPr="00C92B0E" w:rsidRDefault="00C92B0E" w:rsidP="00173C99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197F58">
              <w:rPr>
                <w:rFonts w:ascii="Tahoma" w:hAnsi="Tahoma" w:cs="Tahoma"/>
                <w:sz w:val="20"/>
              </w:rPr>
              <w:t>Náhradu mzdy nebo platu, včetně odpovídající částky pojistného na sociální zabezpečení a</w:t>
            </w:r>
            <w:r w:rsidR="00173C99">
              <w:rPr>
                <w:rFonts w:ascii="Tahoma" w:hAnsi="Tahoma" w:cs="Tahoma"/>
                <w:sz w:val="20"/>
              </w:rPr>
              <w:t> </w:t>
            </w:r>
            <w:r w:rsidRPr="00197F58">
              <w:rPr>
                <w:rFonts w:ascii="Tahoma" w:hAnsi="Tahoma" w:cs="Tahoma"/>
                <w:sz w:val="20"/>
              </w:rPr>
              <w:t>příspěvku na státní politiku zaměstnanosti a pojistného na veřejné zdravotní pojištění podle zvláštních právních předpisů</w:t>
            </w:r>
            <w:r>
              <w:rPr>
                <w:rFonts w:ascii="Tahoma" w:hAnsi="Tahoma" w:cs="Tahoma"/>
                <w:sz w:val="20"/>
              </w:rPr>
              <w:t>,</w:t>
            </w:r>
            <w:r w:rsidRPr="00197F58">
              <w:rPr>
                <w:rFonts w:ascii="Tahoma" w:hAnsi="Tahoma" w:cs="Tahoma"/>
                <w:sz w:val="20"/>
              </w:rPr>
              <w:t xml:space="preserve"> uhradí kraj zaměstnavateli</w:t>
            </w:r>
            <w:r w:rsidR="00392BFA">
              <w:rPr>
                <w:rFonts w:ascii="Tahoma" w:hAnsi="Tahoma" w:cs="Tahoma"/>
                <w:sz w:val="20"/>
              </w:rPr>
              <w:t xml:space="preserve"> </w:t>
            </w:r>
            <w:r w:rsidR="00392BFA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>neuvolněného člena zastupitelstva</w:t>
            </w:r>
            <w:r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27085E74" w14:textId="77777777" w:rsidR="000A4D99" w:rsidRPr="006E4F73" w:rsidRDefault="000A4D99" w:rsidP="000A4D99"/>
    <w:p w14:paraId="071C5ED6" w14:textId="77777777" w:rsidR="000A4D99" w:rsidRPr="006E4F73" w:rsidRDefault="00C27FF0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Čl. 3</w:t>
      </w:r>
    </w:p>
    <w:p w14:paraId="666EF149" w14:textId="77777777" w:rsidR="000A4D99" w:rsidRPr="006E4F73" w:rsidRDefault="007625BB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>
        <w:rPr>
          <w:rFonts w:ascii="Tahoma" w:hAnsi="Tahoma" w:cs="Tahoma"/>
          <w:b/>
          <w:szCs w:val="24"/>
        </w:rPr>
        <w:t>P</w:t>
      </w:r>
      <w:r w:rsidR="000A4D99" w:rsidRPr="006E4F73">
        <w:rPr>
          <w:rFonts w:ascii="Tahoma" w:hAnsi="Tahoma" w:cs="Tahoma"/>
          <w:b/>
          <w:szCs w:val="24"/>
        </w:rPr>
        <w:t>oskytování náhrady výdělku</w:t>
      </w:r>
      <w:r w:rsidR="000A4D99" w:rsidRPr="006E4F73">
        <w:rPr>
          <w:rFonts w:ascii="Tahoma" w:hAnsi="Tahoma" w:cs="Tahoma"/>
          <w:b/>
          <w:szCs w:val="24"/>
        </w:rPr>
        <w:br/>
        <w:t>ušlého v souvislosti s výkonem funkce</w:t>
      </w:r>
    </w:p>
    <w:p w14:paraId="492B6A8A" w14:textId="77777777" w:rsidR="000A4D99" w:rsidRPr="006E4F73" w:rsidRDefault="000A4D99" w:rsidP="000A4D99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900600" w:rsidRPr="006E4F73" w14:paraId="3D6A044E" w14:textId="77777777" w:rsidTr="00B36BE8">
        <w:tc>
          <w:tcPr>
            <w:tcW w:w="637" w:type="dxa"/>
          </w:tcPr>
          <w:p w14:paraId="21A314FD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(1)</w:t>
            </w:r>
          </w:p>
        </w:tc>
        <w:tc>
          <w:tcPr>
            <w:tcW w:w="8575" w:type="dxa"/>
          </w:tcPr>
          <w:p w14:paraId="0868F41F" w14:textId="70DB68AB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197F58">
              <w:rPr>
                <w:rFonts w:ascii="Tahoma" w:hAnsi="Tahoma" w:cs="Tahoma"/>
                <w:sz w:val="20"/>
              </w:rPr>
              <w:t>Neuvolněnému členovi zastupitelstva, který je podnikající fyzickou osobou nebo osobou provozující jinou samostatnou výdělečnou činnost, poskytuje kraj náhradu výdělku ušlého v</w:t>
            </w:r>
            <w:r>
              <w:rPr>
                <w:rFonts w:ascii="Tahoma" w:hAnsi="Tahoma" w:cs="Tahoma"/>
                <w:sz w:val="20"/>
              </w:rPr>
              <w:t> </w:t>
            </w:r>
            <w:r w:rsidRPr="00197F58">
              <w:rPr>
                <w:rFonts w:ascii="Tahoma" w:hAnsi="Tahoma" w:cs="Tahoma"/>
                <w:sz w:val="20"/>
              </w:rPr>
              <w:t>souvislosti s</w:t>
            </w:r>
            <w:r>
              <w:rPr>
                <w:rFonts w:ascii="Tahoma" w:hAnsi="Tahoma" w:cs="Tahoma"/>
                <w:sz w:val="20"/>
              </w:rPr>
              <w:t> </w:t>
            </w:r>
            <w:r w:rsidRPr="00197F58">
              <w:rPr>
                <w:rFonts w:ascii="Tahoma" w:hAnsi="Tahoma" w:cs="Tahoma"/>
                <w:sz w:val="20"/>
              </w:rPr>
              <w:t>výkonem funkce paušální částkou. Paušální částku za hodinu a nejvyšší částku, kterou lze jako náhradu výdělku ušlého v souvislosti s výkonem funkce poskytnout v souhrnu za</w:t>
            </w:r>
            <w:r w:rsidR="00392BFA">
              <w:rPr>
                <w:rFonts w:ascii="Tahoma" w:hAnsi="Tahoma" w:cs="Tahoma"/>
                <w:sz w:val="20"/>
              </w:rPr>
              <w:t> </w:t>
            </w:r>
            <w:r w:rsidRPr="00197F58">
              <w:rPr>
                <w:rFonts w:ascii="Tahoma" w:hAnsi="Tahoma" w:cs="Tahoma"/>
                <w:sz w:val="20"/>
              </w:rPr>
              <w:t>kalendářní měsíc, stanoví zastupitelstvo.</w:t>
            </w:r>
          </w:p>
        </w:tc>
      </w:tr>
      <w:tr w:rsidR="00900600" w:rsidRPr="006E4F73" w14:paraId="4F9577C5" w14:textId="77777777" w:rsidTr="00B36BE8">
        <w:tc>
          <w:tcPr>
            <w:tcW w:w="637" w:type="dxa"/>
          </w:tcPr>
          <w:p w14:paraId="27340346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  <w:tc>
          <w:tcPr>
            <w:tcW w:w="8575" w:type="dxa"/>
          </w:tcPr>
          <w:p w14:paraId="116E4D3A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</w:p>
        </w:tc>
      </w:tr>
      <w:tr w:rsidR="00900600" w:rsidRPr="006E4F73" w14:paraId="594F7524" w14:textId="77777777" w:rsidTr="00B36BE8">
        <w:tc>
          <w:tcPr>
            <w:tcW w:w="637" w:type="dxa"/>
          </w:tcPr>
          <w:p w14:paraId="3420A845" w14:textId="77777777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5" w:type="dxa"/>
          </w:tcPr>
          <w:p w14:paraId="41E7164E" w14:textId="2C62D671" w:rsidR="00900600" w:rsidRPr="006E4F73" w:rsidRDefault="00900600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Skutečnost, že není </w:t>
            </w:r>
            <w:r>
              <w:rPr>
                <w:rFonts w:ascii="Tahoma" w:hAnsi="Tahoma" w:cs="Tahoma"/>
                <w:sz w:val="20"/>
              </w:rPr>
              <w:t>v </w:t>
            </w:r>
            <w:r w:rsidRPr="002E597D">
              <w:rPr>
                <w:rFonts w:ascii="Tahoma" w:hAnsi="Tahoma" w:cs="Tahoma"/>
                <w:sz w:val="20"/>
              </w:rPr>
              <w:t>pracovním poměru nebo jiném obdobném právním vztahu</w:t>
            </w:r>
            <w:r w:rsidRPr="006E4F73">
              <w:rPr>
                <w:rFonts w:ascii="Tahoma" w:hAnsi="Tahoma" w:cs="Tahoma"/>
                <w:sz w:val="20"/>
              </w:rPr>
              <w:t xml:space="preserve">, sdělí neuvolněný člen zastupitelstva neprodleně odboru právnímu a organizačnímu na tiskopisu, který je uveden v příloze č. 2 těchto </w:t>
            </w:r>
            <w:r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>. Na tomto tiskopisu oznámí rovněž neprodleně změnu této skutečnosti, tj. vznik pracovního poměru.</w:t>
            </w:r>
          </w:p>
        </w:tc>
      </w:tr>
      <w:tr w:rsidR="002820DE" w:rsidRPr="006E4F73" w14:paraId="55420235" w14:textId="77777777" w:rsidTr="00B36BE8">
        <w:tc>
          <w:tcPr>
            <w:tcW w:w="637" w:type="dxa"/>
          </w:tcPr>
          <w:p w14:paraId="590833C7" w14:textId="77777777" w:rsidR="002820DE" w:rsidRPr="006E4F73" w:rsidRDefault="002820DE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75" w:type="dxa"/>
          </w:tcPr>
          <w:p w14:paraId="2AB74E42" w14:textId="77777777" w:rsidR="002820DE" w:rsidRPr="006E4F73" w:rsidRDefault="002820DE" w:rsidP="00B36BE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0A4D99" w:rsidRPr="006E4F73" w14:paraId="4A96E6B6" w14:textId="77777777">
        <w:tc>
          <w:tcPr>
            <w:tcW w:w="637" w:type="dxa"/>
          </w:tcPr>
          <w:p w14:paraId="584DD8DE" w14:textId="77777777" w:rsidR="000A4D99" w:rsidRPr="006E4F73" w:rsidRDefault="00900600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(3</w:t>
            </w:r>
            <w:r w:rsidR="000A4D99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</w:tcPr>
          <w:p w14:paraId="4A7D78FA" w14:textId="76F5DC50" w:rsidR="00900600" w:rsidRPr="006E4F73" w:rsidRDefault="000F3B9E" w:rsidP="00FD1776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K vykázání doby, za kterou bude poskytována náhrada výdělku ušlého v souvislosti s výkonem funkce, slouží </w:t>
            </w:r>
            <w:r w:rsidR="00695793">
              <w:rPr>
                <w:rFonts w:ascii="Tahoma" w:hAnsi="Tahoma" w:cs="Tahoma"/>
                <w:sz w:val="20"/>
              </w:rPr>
              <w:t>výkaz uvedený</w:t>
            </w:r>
            <w:r>
              <w:rPr>
                <w:rFonts w:ascii="Tahoma" w:hAnsi="Tahoma" w:cs="Tahoma"/>
                <w:sz w:val="20"/>
              </w:rPr>
              <w:t xml:space="preserve"> v příloze č. 3 těchto pravidel</w:t>
            </w:r>
            <w:r w:rsidR="000A4D99"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389E96E6" w14:textId="77777777" w:rsidR="00B3601B" w:rsidRDefault="00B3601B" w:rsidP="000A4D99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00063D6A" w14:textId="5111F2DB" w:rsidR="000A4D99" w:rsidRPr="006E4F73" w:rsidRDefault="000A4D99" w:rsidP="000A4D99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3E5212" w:rsidRPr="006E4F73">
        <w:rPr>
          <w:rFonts w:ascii="Tahoma" w:hAnsi="Tahoma" w:cs="Tahoma"/>
          <w:b/>
          <w:bCs/>
          <w:caps/>
          <w:sz w:val="28"/>
          <w:szCs w:val="28"/>
        </w:rPr>
        <w:t>třetí</w:t>
      </w:r>
    </w:p>
    <w:p w14:paraId="0A6EA9A2" w14:textId="77777777" w:rsidR="000A4D99" w:rsidRPr="006E4F73" w:rsidRDefault="00EB4F33" w:rsidP="000A4D99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>poskytování peněžitých plnění</w:t>
      </w:r>
      <w:r w:rsidR="000A4D99" w:rsidRPr="006E4F73">
        <w:rPr>
          <w:rFonts w:ascii="Tahoma" w:hAnsi="Tahoma" w:cs="Tahoma"/>
          <w:b/>
          <w:bCs/>
          <w:caps/>
          <w:sz w:val="28"/>
          <w:szCs w:val="28"/>
        </w:rPr>
        <w:t xml:space="preserve"> členů</w:t>
      </w: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m </w:t>
      </w:r>
      <w:r w:rsidR="000A4D99" w:rsidRPr="006E4F73">
        <w:rPr>
          <w:rFonts w:ascii="Tahoma" w:hAnsi="Tahoma" w:cs="Tahoma"/>
          <w:b/>
          <w:bCs/>
          <w:caps/>
          <w:sz w:val="28"/>
          <w:szCs w:val="28"/>
        </w:rPr>
        <w:t xml:space="preserve">výborů a komisí, kteří nejsou členy zastupitelstva </w:t>
      </w:r>
    </w:p>
    <w:p w14:paraId="526E6014" w14:textId="77777777" w:rsidR="000A4D99" w:rsidRPr="00E3525C" w:rsidRDefault="000A4D99" w:rsidP="003E0D40">
      <w:pPr>
        <w:pStyle w:val="Zkladntext"/>
        <w:jc w:val="center"/>
        <w:rPr>
          <w:sz w:val="20"/>
        </w:rPr>
      </w:pPr>
    </w:p>
    <w:p w14:paraId="6F68B78C" w14:textId="77777777" w:rsidR="000A4D99" w:rsidRPr="006E4F73" w:rsidRDefault="000A4D99" w:rsidP="000A4D99">
      <w:pPr>
        <w:pStyle w:val="Zkladntext"/>
        <w:spacing w:line="280" w:lineRule="exact"/>
        <w:jc w:val="center"/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374329" w:rsidRPr="006E4F73">
        <w:rPr>
          <w:rFonts w:ascii="Tahoma" w:hAnsi="Tahoma" w:cs="Tahoma"/>
          <w:b/>
          <w:szCs w:val="24"/>
        </w:rPr>
        <w:t>4</w:t>
      </w:r>
    </w:p>
    <w:p w14:paraId="1F566D26" w14:textId="77777777" w:rsidR="00A83ED9" w:rsidRPr="006E4F73" w:rsidRDefault="00A83ED9" w:rsidP="000A4D99">
      <w:pPr>
        <w:spacing w:line="280" w:lineRule="exact"/>
        <w:jc w:val="both"/>
        <w:rPr>
          <w:rFonts w:ascii="Tahoma" w:hAnsi="Tahoma" w:cs="Tahoma"/>
          <w:sz w:val="20"/>
        </w:rPr>
      </w:pPr>
    </w:p>
    <w:p w14:paraId="51A604E0" w14:textId="77777777" w:rsidR="000A4D99" w:rsidRPr="006E4F73" w:rsidRDefault="000A4D99" w:rsidP="000A4D99">
      <w:pPr>
        <w:spacing w:line="280" w:lineRule="exact"/>
        <w:jc w:val="both"/>
        <w:rPr>
          <w:rFonts w:ascii="Tahoma" w:hAnsi="Tahoma" w:cs="Tahoma"/>
          <w:sz w:val="20"/>
        </w:rPr>
      </w:pPr>
      <w:r w:rsidRPr="006E4F73">
        <w:rPr>
          <w:rFonts w:ascii="Tahoma" w:hAnsi="Tahoma" w:cs="Tahoma"/>
          <w:sz w:val="20"/>
        </w:rPr>
        <w:t xml:space="preserve">Na základě ustanovení § 35 odst. 2 písm. </w:t>
      </w:r>
      <w:r w:rsidR="007447E8">
        <w:rPr>
          <w:rFonts w:ascii="Tahoma" w:hAnsi="Tahoma" w:cs="Tahoma"/>
          <w:sz w:val="20"/>
        </w:rPr>
        <w:t xml:space="preserve">u) </w:t>
      </w:r>
      <w:r w:rsidRPr="006E4F73">
        <w:rPr>
          <w:rFonts w:ascii="Tahoma" w:hAnsi="Tahoma" w:cs="Tahoma"/>
          <w:sz w:val="20"/>
        </w:rPr>
        <w:t>zákona o krajích se členů</w:t>
      </w:r>
      <w:r w:rsidR="00B82166" w:rsidRPr="006E4F73">
        <w:rPr>
          <w:rFonts w:ascii="Tahoma" w:hAnsi="Tahoma" w:cs="Tahoma"/>
          <w:sz w:val="20"/>
        </w:rPr>
        <w:t>m</w:t>
      </w:r>
      <w:r w:rsidRPr="006E4F73">
        <w:rPr>
          <w:rFonts w:ascii="Tahoma" w:hAnsi="Tahoma" w:cs="Tahoma"/>
          <w:sz w:val="20"/>
        </w:rPr>
        <w:t xml:space="preserve"> výborů a komisí, kteří nejsou členy zastupitelstva </w:t>
      </w:r>
      <w:r w:rsidR="00B82166" w:rsidRPr="006E4F73">
        <w:rPr>
          <w:rFonts w:ascii="Tahoma" w:hAnsi="Tahoma" w:cs="Tahoma"/>
          <w:sz w:val="20"/>
        </w:rPr>
        <w:t xml:space="preserve">(dále </w:t>
      </w:r>
      <w:r w:rsidR="00683AE8">
        <w:rPr>
          <w:rFonts w:ascii="Tahoma" w:hAnsi="Tahoma" w:cs="Tahoma"/>
          <w:sz w:val="20"/>
        </w:rPr>
        <w:t xml:space="preserve">též </w:t>
      </w:r>
      <w:r w:rsidR="00B82166" w:rsidRPr="006E4F73">
        <w:rPr>
          <w:rFonts w:ascii="Tahoma" w:hAnsi="Tahoma" w:cs="Tahoma"/>
          <w:sz w:val="20"/>
        </w:rPr>
        <w:t>jen „členové výborů a komisí“)</w:t>
      </w:r>
      <w:r w:rsidRPr="006E4F73">
        <w:rPr>
          <w:rFonts w:ascii="Tahoma" w:hAnsi="Tahoma" w:cs="Tahoma"/>
          <w:sz w:val="20"/>
        </w:rPr>
        <w:t xml:space="preserve">, </w:t>
      </w:r>
      <w:r w:rsidR="00B82166" w:rsidRPr="006E4F73">
        <w:rPr>
          <w:rFonts w:ascii="Tahoma" w:hAnsi="Tahoma" w:cs="Tahoma"/>
          <w:sz w:val="20"/>
        </w:rPr>
        <w:t xml:space="preserve">poskytuje peněžité plnění spojené s výkonem této funkce </w:t>
      </w:r>
      <w:r w:rsidRPr="006E4F73">
        <w:rPr>
          <w:rFonts w:ascii="Tahoma" w:hAnsi="Tahoma" w:cs="Tahoma"/>
          <w:sz w:val="20"/>
        </w:rPr>
        <w:t>takto:</w:t>
      </w:r>
    </w:p>
    <w:p w14:paraId="6915D672" w14:textId="77777777" w:rsidR="000A4D99" w:rsidRPr="006E4F73" w:rsidRDefault="000A4D99" w:rsidP="000A4D99">
      <w:pPr>
        <w:spacing w:line="280" w:lineRule="exact"/>
        <w:ind w:left="340"/>
        <w:jc w:val="both"/>
        <w:rPr>
          <w:rFonts w:ascii="Tahoma" w:hAnsi="Tahoma" w:cs="Tahoma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3D4EBC" w:rsidRPr="006E4F73" w14:paraId="5ADC3D6D" w14:textId="77777777">
        <w:tc>
          <w:tcPr>
            <w:tcW w:w="637" w:type="dxa"/>
          </w:tcPr>
          <w:p w14:paraId="05D0C1CA" w14:textId="77777777" w:rsidR="003D4EBC" w:rsidRPr="006E4F73" w:rsidRDefault="003D4EBC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lastRenderedPageBreak/>
              <w:t>(1)</w:t>
            </w:r>
          </w:p>
        </w:tc>
        <w:tc>
          <w:tcPr>
            <w:tcW w:w="8575" w:type="dxa"/>
          </w:tcPr>
          <w:p w14:paraId="0671E7F4" w14:textId="02EBB147" w:rsidR="0063619B" w:rsidRPr="006E4F73" w:rsidRDefault="003D4EBC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Členům výborů </w:t>
            </w:r>
            <w:r w:rsidR="004D44AA" w:rsidRPr="006E4F73">
              <w:rPr>
                <w:rFonts w:ascii="Tahoma" w:hAnsi="Tahoma" w:cs="Tahoma"/>
                <w:sz w:val="20"/>
              </w:rPr>
              <w:t xml:space="preserve">a </w:t>
            </w:r>
            <w:r w:rsidRPr="006E4F73">
              <w:rPr>
                <w:rFonts w:ascii="Tahoma" w:hAnsi="Tahoma" w:cs="Tahoma"/>
                <w:sz w:val="20"/>
              </w:rPr>
              <w:t xml:space="preserve">komisí poskytne kraj peněžité plnění ve výši </w:t>
            </w:r>
            <w:r w:rsidR="00392BFA" w:rsidRPr="00392BFA">
              <w:rPr>
                <w:rFonts w:ascii="Tahoma" w:hAnsi="Tahoma" w:cs="Tahoma"/>
                <w:strike/>
                <w:color w:val="FF0000"/>
                <w:sz w:val="20"/>
              </w:rPr>
              <w:t>1 000</w:t>
            </w:r>
            <w:r w:rsidR="00392BFA" w:rsidRPr="00392BFA">
              <w:rPr>
                <w:rFonts w:ascii="Tahoma" w:hAnsi="Tahoma" w:cs="Tahoma"/>
                <w:color w:val="FF0000"/>
                <w:sz w:val="20"/>
              </w:rPr>
              <w:t xml:space="preserve"> </w:t>
            </w:r>
            <w:r w:rsidR="00C5041A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2 </w:t>
            </w:r>
            <w:r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>000</w:t>
            </w:r>
            <w:r w:rsidRPr="00392BFA">
              <w:rPr>
                <w:rFonts w:ascii="Tahoma" w:hAnsi="Tahoma" w:cs="Tahoma"/>
                <w:color w:val="0070C0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Kč za jedno jednání výboru nebo komise, kterého se účastnili, nebo za jeden pracovní den při plnění kontrolního úkolu dle</w:t>
            </w:r>
            <w:r w:rsidR="00DB1F7A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návrhu předsedy výboru nebo komise.</w:t>
            </w:r>
          </w:p>
        </w:tc>
      </w:tr>
      <w:tr w:rsidR="00F32303" w:rsidRPr="006E4F73" w14:paraId="7DDC77EE" w14:textId="77777777">
        <w:tc>
          <w:tcPr>
            <w:tcW w:w="637" w:type="dxa"/>
          </w:tcPr>
          <w:p w14:paraId="46845AAF" w14:textId="77777777" w:rsidR="00F32303" w:rsidRPr="006E4F73" w:rsidRDefault="00F32303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  <w:tc>
          <w:tcPr>
            <w:tcW w:w="8575" w:type="dxa"/>
          </w:tcPr>
          <w:p w14:paraId="5E97BA8C" w14:textId="77777777" w:rsidR="00F32303" w:rsidRPr="006E4F73" w:rsidRDefault="00F32303" w:rsidP="00270CA7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3D4EBC" w:rsidRPr="006E4F73" w14:paraId="54F36DEA" w14:textId="77777777">
        <w:tc>
          <w:tcPr>
            <w:tcW w:w="637" w:type="dxa"/>
          </w:tcPr>
          <w:p w14:paraId="4E2D6ADE" w14:textId="77777777" w:rsidR="003D4EBC" w:rsidRPr="006E4F73" w:rsidRDefault="003D4EBC" w:rsidP="00E3525C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</w:t>
            </w:r>
            <w:r w:rsidR="00E3525C">
              <w:rPr>
                <w:rFonts w:ascii="Tahoma" w:hAnsi="Tahoma" w:cs="Tahoma"/>
                <w:sz w:val="20"/>
              </w:rPr>
              <w:t>2</w:t>
            </w:r>
            <w:r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</w:tcPr>
          <w:p w14:paraId="3F69B28C" w14:textId="1D48EA0B" w:rsidR="003D4EBC" w:rsidRPr="006E4F73" w:rsidRDefault="00A27C8C" w:rsidP="00900600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A27C8C">
              <w:rPr>
                <w:rFonts w:ascii="Tahoma" w:hAnsi="Tahoma" w:cs="Tahoma"/>
                <w:sz w:val="20"/>
              </w:rPr>
              <w:t xml:space="preserve">Předseda výboru nebo komise </w:t>
            </w:r>
            <w:r w:rsidR="00026823">
              <w:rPr>
                <w:rFonts w:ascii="Tahoma" w:hAnsi="Tahoma" w:cs="Tahoma"/>
                <w:sz w:val="20"/>
              </w:rPr>
              <w:t xml:space="preserve">prostřednictvím organizačně technického pracovníka výboru nebo komise </w:t>
            </w:r>
            <w:r w:rsidRPr="00A27C8C">
              <w:rPr>
                <w:rFonts w:ascii="Tahoma" w:hAnsi="Tahoma" w:cs="Tahoma"/>
                <w:sz w:val="20"/>
              </w:rPr>
              <w:t>předá návrh na poskytnutí peněžitého plnění za příslušný měsíc odboru právnímu a</w:t>
            </w:r>
            <w:r w:rsidR="00C5041A">
              <w:rPr>
                <w:rFonts w:ascii="Tahoma" w:hAnsi="Tahoma" w:cs="Tahoma"/>
                <w:sz w:val="20"/>
              </w:rPr>
              <w:t> </w:t>
            </w:r>
            <w:r w:rsidRPr="00A27C8C">
              <w:rPr>
                <w:rFonts w:ascii="Tahoma" w:hAnsi="Tahoma" w:cs="Tahoma"/>
                <w:sz w:val="20"/>
              </w:rPr>
              <w:t xml:space="preserve">organizačnímu na tiskopise uvedeném v příloze č. </w:t>
            </w:r>
            <w:r w:rsidR="00900600">
              <w:rPr>
                <w:rFonts w:ascii="Tahoma" w:hAnsi="Tahoma" w:cs="Tahoma"/>
                <w:sz w:val="20"/>
              </w:rPr>
              <w:t>4</w:t>
            </w:r>
            <w:r w:rsidR="00F86FF4">
              <w:rPr>
                <w:rFonts w:ascii="Tahoma" w:hAnsi="Tahoma" w:cs="Tahoma"/>
                <w:sz w:val="20"/>
              </w:rPr>
              <w:t xml:space="preserve"> těchto </w:t>
            </w:r>
            <w:r w:rsidR="00E57D8B">
              <w:rPr>
                <w:rFonts w:ascii="Tahoma" w:hAnsi="Tahoma" w:cs="Tahoma"/>
                <w:sz w:val="20"/>
              </w:rPr>
              <w:t xml:space="preserve">pravidel </w:t>
            </w:r>
            <w:r w:rsidR="00F86FF4">
              <w:rPr>
                <w:rFonts w:ascii="Tahoma" w:hAnsi="Tahoma" w:cs="Tahoma"/>
                <w:sz w:val="20"/>
              </w:rPr>
              <w:t xml:space="preserve">nejpozději třetí </w:t>
            </w:r>
            <w:r w:rsidRPr="00A27C8C">
              <w:rPr>
                <w:rFonts w:ascii="Tahoma" w:hAnsi="Tahoma" w:cs="Tahoma"/>
                <w:sz w:val="20"/>
              </w:rPr>
              <w:t>pracovní den následujícího měsíce.</w:t>
            </w:r>
          </w:p>
        </w:tc>
      </w:tr>
    </w:tbl>
    <w:p w14:paraId="19CC87AC" w14:textId="77777777" w:rsidR="000A4D99" w:rsidRPr="006E4F73" w:rsidRDefault="000A4D99" w:rsidP="00F32303">
      <w:pPr>
        <w:spacing w:line="280" w:lineRule="exact"/>
        <w:jc w:val="both"/>
        <w:rPr>
          <w:rFonts w:ascii="Tahoma" w:hAnsi="Tahoma" w:cs="Tahoma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3D4EBC" w:rsidRPr="006E4F73" w14:paraId="1E3C512F" w14:textId="77777777">
        <w:tc>
          <w:tcPr>
            <w:tcW w:w="637" w:type="dxa"/>
          </w:tcPr>
          <w:p w14:paraId="567D86E8" w14:textId="77777777" w:rsidR="003D4EBC" w:rsidRPr="006E4F73" w:rsidRDefault="003D4EBC" w:rsidP="00A27C8C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(</w:t>
            </w:r>
            <w:r w:rsidR="00E3525C">
              <w:rPr>
                <w:rFonts w:ascii="Tahoma" w:hAnsi="Tahoma" w:cs="Tahoma"/>
                <w:sz w:val="20"/>
                <w:szCs w:val="23"/>
              </w:rPr>
              <w:t>3</w:t>
            </w:r>
            <w:r w:rsidRPr="006E4F73">
              <w:rPr>
                <w:rFonts w:ascii="Tahoma" w:hAnsi="Tahoma" w:cs="Tahoma"/>
                <w:sz w:val="20"/>
                <w:szCs w:val="23"/>
              </w:rPr>
              <w:t>)</w:t>
            </w:r>
          </w:p>
        </w:tc>
        <w:tc>
          <w:tcPr>
            <w:tcW w:w="8575" w:type="dxa"/>
          </w:tcPr>
          <w:p w14:paraId="28AD5FAE" w14:textId="77777777" w:rsidR="003D4EBC" w:rsidRPr="006E4F73" w:rsidRDefault="003D4EBC" w:rsidP="00E16397">
            <w:pPr>
              <w:spacing w:line="280" w:lineRule="exact"/>
              <w:jc w:val="both"/>
              <w:rPr>
                <w:rFonts w:ascii="Tahoma" w:hAnsi="Tahoma" w:cs="Tahoma"/>
                <w:i/>
                <w:strike/>
                <w:sz w:val="20"/>
                <w:szCs w:val="20"/>
              </w:rPr>
            </w:pPr>
            <w:r w:rsidRPr="006E4F73">
              <w:rPr>
                <w:rFonts w:ascii="Tahoma" w:hAnsi="Tahoma" w:cs="Tahoma"/>
                <w:sz w:val="20"/>
              </w:rPr>
              <w:t>Peněžité plnění se členům výborů a komisí zasílá na účet u peněžního ústavu nebo se vyplácí v pokladně krajského úřadu</w:t>
            </w:r>
            <w:r w:rsidR="002E597D">
              <w:rPr>
                <w:rFonts w:ascii="Tahoma" w:hAnsi="Tahoma" w:cs="Tahoma"/>
                <w:sz w:val="20"/>
              </w:rPr>
              <w:t>,</w:t>
            </w:r>
            <w:r w:rsidR="00026823">
              <w:rPr>
                <w:rFonts w:ascii="Tahoma" w:hAnsi="Tahoma" w:cs="Tahoma"/>
                <w:sz w:val="20"/>
              </w:rPr>
              <w:t xml:space="preserve"> případně zasílá poštovní poukázkou v případě nepřevzetí v</w:t>
            </w:r>
            <w:r w:rsidR="00E16397">
              <w:rPr>
                <w:rFonts w:ascii="Tahoma" w:hAnsi="Tahoma" w:cs="Tahoma"/>
                <w:sz w:val="20"/>
              </w:rPr>
              <w:t> </w:t>
            </w:r>
            <w:r w:rsidR="00026823">
              <w:rPr>
                <w:rFonts w:ascii="Tahoma" w:hAnsi="Tahoma" w:cs="Tahoma"/>
                <w:sz w:val="20"/>
              </w:rPr>
              <w:t>pokladně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0B0329AE" w14:textId="77777777" w:rsidR="000A4D99" w:rsidRPr="006E4F73" w:rsidRDefault="000A4D99" w:rsidP="002E597D">
      <w:pPr>
        <w:spacing w:line="280" w:lineRule="exact"/>
        <w:jc w:val="both"/>
        <w:rPr>
          <w:rFonts w:ascii="Tahoma" w:hAnsi="Tahoma" w:cs="Tahoma"/>
          <w:sz w:val="20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5"/>
      </w:tblGrid>
      <w:tr w:rsidR="003D4EBC" w:rsidRPr="006E4F73" w14:paraId="36066849" w14:textId="77777777">
        <w:tc>
          <w:tcPr>
            <w:tcW w:w="637" w:type="dxa"/>
          </w:tcPr>
          <w:p w14:paraId="1362B521" w14:textId="77777777" w:rsidR="003D4EBC" w:rsidRPr="006E4F73" w:rsidRDefault="003D4EBC" w:rsidP="00EC6A5D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</w:t>
            </w:r>
            <w:r w:rsidR="00E3525C">
              <w:rPr>
                <w:rFonts w:ascii="Tahoma" w:hAnsi="Tahoma" w:cs="Tahoma"/>
                <w:sz w:val="20"/>
              </w:rPr>
              <w:t>4</w:t>
            </w:r>
            <w:r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</w:tcPr>
          <w:p w14:paraId="4CCB8050" w14:textId="29592816" w:rsidR="003D4EBC" w:rsidRPr="006E4F73" w:rsidRDefault="003D4EBC" w:rsidP="00CF0AAD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Členové výborů a komisí nahlásí změnu adresy</w:t>
            </w:r>
            <w:r w:rsidR="00E16397">
              <w:rPr>
                <w:rFonts w:ascii="Tahoma" w:hAnsi="Tahoma" w:cs="Tahoma"/>
                <w:sz w:val="20"/>
              </w:rPr>
              <w:t>,</w:t>
            </w:r>
            <w:r w:rsidRPr="006E4F73">
              <w:rPr>
                <w:rFonts w:ascii="Tahoma" w:hAnsi="Tahoma" w:cs="Tahoma"/>
                <w:sz w:val="20"/>
              </w:rPr>
              <w:t xml:space="preserve"> čísla účtu u peněžního ústavu </w:t>
            </w:r>
            <w:r w:rsidR="00E16397">
              <w:rPr>
                <w:rFonts w:ascii="Tahoma" w:hAnsi="Tahoma" w:cs="Tahoma"/>
                <w:sz w:val="20"/>
              </w:rPr>
              <w:t xml:space="preserve">nebo změnu zdravotní pojišťovny </w:t>
            </w:r>
            <w:r w:rsidRPr="006E4F73">
              <w:rPr>
                <w:rFonts w:ascii="Tahoma" w:hAnsi="Tahoma" w:cs="Tahoma"/>
                <w:sz w:val="20"/>
              </w:rPr>
              <w:t xml:space="preserve">neprodleně </w:t>
            </w:r>
            <w:r w:rsidR="00E16397">
              <w:rPr>
                <w:rFonts w:ascii="Tahoma" w:hAnsi="Tahoma" w:cs="Tahoma"/>
                <w:sz w:val="20"/>
              </w:rPr>
              <w:t xml:space="preserve">odboru kancelář ředitele krajského úřadu a v kopii </w:t>
            </w:r>
            <w:r w:rsidR="00DB1C44" w:rsidRPr="006E4F73">
              <w:rPr>
                <w:rFonts w:ascii="Tahoma" w:hAnsi="Tahoma" w:cs="Tahoma"/>
                <w:sz w:val="20"/>
              </w:rPr>
              <w:t>odboru právnímu a organizačnímu</w:t>
            </w:r>
            <w:r w:rsidR="00392BFA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 bezodkladně, nejpozději do 5 dnů ode dne, kdy tato změna nastala.</w:t>
            </w:r>
          </w:p>
        </w:tc>
      </w:tr>
    </w:tbl>
    <w:p w14:paraId="2EDB8F96" w14:textId="77777777" w:rsidR="000A4D99" w:rsidRDefault="000A4D99" w:rsidP="000A4D99">
      <w:pPr>
        <w:spacing w:line="280" w:lineRule="exact"/>
        <w:ind w:left="340"/>
        <w:jc w:val="both"/>
        <w:rPr>
          <w:rFonts w:ascii="Tahoma" w:hAnsi="Tahoma" w:cs="Tahoma"/>
          <w:sz w:val="20"/>
        </w:rPr>
      </w:pPr>
    </w:p>
    <w:p w14:paraId="382049E1" w14:textId="77777777" w:rsidR="000E673D" w:rsidRDefault="000E673D" w:rsidP="009B5842">
      <w:pPr>
        <w:spacing w:line="280" w:lineRule="exact"/>
        <w:ind w:left="340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49BF1527" w14:textId="77777777" w:rsidR="009B5842" w:rsidRPr="006E4F73" w:rsidRDefault="009B5842" w:rsidP="000E076B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>
        <w:rPr>
          <w:rFonts w:ascii="Tahoma" w:hAnsi="Tahoma" w:cs="Tahoma"/>
          <w:b/>
          <w:bCs/>
          <w:caps/>
          <w:sz w:val="28"/>
          <w:szCs w:val="28"/>
        </w:rPr>
        <w:t>ČTVRTÁ</w:t>
      </w:r>
    </w:p>
    <w:p w14:paraId="429B5FE5" w14:textId="6B0E5D81" w:rsidR="009B5842" w:rsidRDefault="009B5842" w:rsidP="000E076B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>PŘÍSPĚVKY POSKYTOVANÉ ČLENŮM ZASTUPITELSTVA</w:t>
      </w:r>
    </w:p>
    <w:p w14:paraId="5DBAAF27" w14:textId="77777777" w:rsidR="00BB1400" w:rsidRDefault="00BB1400" w:rsidP="000E076B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5DDE58A3" w14:textId="77777777" w:rsidR="00807F2B" w:rsidRDefault="00BB1400" w:rsidP="00807F2B">
      <w:pPr>
        <w:spacing w:line="280" w:lineRule="exact"/>
        <w:jc w:val="center"/>
        <w:rPr>
          <w:rFonts w:ascii="Tahoma" w:hAnsi="Tahoma" w:cs="Tahoma"/>
          <w:b/>
        </w:rPr>
      </w:pPr>
      <w:r w:rsidRPr="006E4F73">
        <w:rPr>
          <w:rFonts w:ascii="Tahoma" w:hAnsi="Tahoma" w:cs="Tahoma"/>
          <w:b/>
        </w:rPr>
        <w:t xml:space="preserve">Čl. </w:t>
      </w:r>
      <w:r>
        <w:rPr>
          <w:rFonts w:ascii="Tahoma" w:hAnsi="Tahoma" w:cs="Tahoma"/>
          <w:b/>
        </w:rPr>
        <w:t>5</w:t>
      </w:r>
    </w:p>
    <w:p w14:paraId="35FB4D84" w14:textId="77777777" w:rsidR="00807F2B" w:rsidRDefault="00807F2B" w:rsidP="0030056B">
      <w:pPr>
        <w:spacing w:line="280" w:lineRule="exact"/>
        <w:rPr>
          <w:rFonts w:ascii="Tahoma" w:hAnsi="Tahoma" w:cs="Tahoma"/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562"/>
        <w:gridCol w:w="7875"/>
      </w:tblGrid>
      <w:tr w:rsidR="00D043D4" w:rsidRPr="006E4F73" w14:paraId="4A6ADE02" w14:textId="77777777" w:rsidTr="00D043D4">
        <w:tc>
          <w:tcPr>
            <w:tcW w:w="637" w:type="dxa"/>
          </w:tcPr>
          <w:p w14:paraId="04D994CD" w14:textId="77777777" w:rsidR="00D043D4" w:rsidRPr="006E4F73" w:rsidRDefault="00D043D4" w:rsidP="009E6D46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3" w:type="dxa"/>
            <w:gridSpan w:val="2"/>
          </w:tcPr>
          <w:p w14:paraId="2A2E39C4" w14:textId="77777777" w:rsidR="00D043D4" w:rsidRPr="006E4F73" w:rsidRDefault="00D043D4" w:rsidP="009E6D46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Členům zastupitelstva se poskytují z rozpočtu kraje nebo z peněžního fondu, za obdobných podmínek a v obdobné výši jako zaměstnancům kraje, následující příspěvky:</w:t>
            </w:r>
          </w:p>
        </w:tc>
      </w:tr>
      <w:tr w:rsidR="0035107D" w:rsidRPr="006E4F73" w14:paraId="49826E6D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00D3C959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57E00DE8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stravování</w:t>
            </w:r>
            <w:r w:rsidRPr="006E4F73">
              <w:rPr>
                <w:rFonts w:ascii="Tahoma" w:hAnsi="Tahoma" w:cs="Tahoma"/>
                <w:sz w:val="20"/>
              </w:rPr>
              <w:t>,</w:t>
            </w:r>
          </w:p>
        </w:tc>
      </w:tr>
      <w:tr w:rsidR="0035107D" w:rsidRPr="006E4F73" w14:paraId="4620DF8A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2BD3152E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5BE0476C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penzijní připojištění a životní pojištění</w:t>
            </w:r>
            <w:r w:rsidRPr="006E4F73">
              <w:rPr>
                <w:rFonts w:ascii="Tahoma" w:hAnsi="Tahoma" w:cs="Tahoma"/>
                <w:sz w:val="20"/>
              </w:rPr>
              <w:t>,</w:t>
            </w:r>
          </w:p>
        </w:tc>
      </w:tr>
      <w:tr w:rsidR="0035107D" w:rsidRPr="006E4F73" w14:paraId="02C52726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762C7AC9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006" w:type="dxa"/>
          </w:tcPr>
          <w:p w14:paraId="236F6011" w14:textId="77777777" w:rsidR="0035107D" w:rsidRPr="006E4F73" w:rsidRDefault="0035107D" w:rsidP="00E3525C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podporu zdravotních kulturních a sportovních aktivit</w:t>
            </w:r>
            <w:r w:rsidRPr="006E4F73">
              <w:rPr>
                <w:rFonts w:ascii="Tahoma" w:hAnsi="Tahoma" w:cs="Tahoma"/>
                <w:sz w:val="20"/>
              </w:rPr>
              <w:t>,</w:t>
            </w:r>
          </w:p>
        </w:tc>
      </w:tr>
      <w:tr w:rsidR="0035107D" w:rsidRPr="006E4F73" w14:paraId="1935BD25" w14:textId="77777777" w:rsidTr="00AE00C1">
        <w:trPr>
          <w:gridBefore w:val="1"/>
          <w:wBefore w:w="637" w:type="dxa"/>
        </w:trPr>
        <w:tc>
          <w:tcPr>
            <w:tcW w:w="567" w:type="dxa"/>
          </w:tcPr>
          <w:p w14:paraId="607B8E68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006" w:type="dxa"/>
          </w:tcPr>
          <w:p w14:paraId="7F130F0F" w14:textId="77777777" w:rsidR="0035107D" w:rsidRPr="006E4F73" w:rsidRDefault="0035107D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příspěvek na podporu vzdělávání v souvislosti s výkonem funkce člena zastupitelstva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3DA5F04F" w14:textId="77777777" w:rsidR="002B095E" w:rsidRDefault="002B095E" w:rsidP="0030056B">
      <w:pPr>
        <w:spacing w:line="280" w:lineRule="exact"/>
        <w:jc w:val="both"/>
        <w:rPr>
          <w:rFonts w:ascii="Tahoma" w:hAnsi="Tahoma" w:cs="Tahoma"/>
          <w:iCs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437"/>
      </w:tblGrid>
      <w:tr w:rsidR="00D043D4" w:rsidRPr="006E4F73" w14:paraId="43AE71E6" w14:textId="77777777" w:rsidTr="00AE00C1">
        <w:tc>
          <w:tcPr>
            <w:tcW w:w="637" w:type="dxa"/>
          </w:tcPr>
          <w:p w14:paraId="2200E590" w14:textId="77777777" w:rsidR="00D043D4" w:rsidRPr="006E4F73" w:rsidRDefault="00D043D4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5" w:type="dxa"/>
          </w:tcPr>
          <w:p w14:paraId="17737725" w14:textId="77777777" w:rsidR="00D043D4" w:rsidRPr="006E4F73" w:rsidRDefault="00D043D4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Uvolněným členům zastupitelstva se poskytují příspěvky dle Čl. 5 odst. 1 písm. a) až d)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16546BE2" w14:textId="77777777" w:rsidR="00D043D4" w:rsidRDefault="00D043D4" w:rsidP="0030056B">
      <w:pPr>
        <w:spacing w:line="280" w:lineRule="exact"/>
        <w:jc w:val="both"/>
        <w:rPr>
          <w:rFonts w:ascii="Tahoma" w:hAnsi="Tahoma" w:cs="Tahoma"/>
          <w:iCs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8438"/>
      </w:tblGrid>
      <w:tr w:rsidR="00A37AD6" w:rsidRPr="006E4F73" w14:paraId="0A796013" w14:textId="77777777" w:rsidTr="00AE00C1">
        <w:tc>
          <w:tcPr>
            <w:tcW w:w="637" w:type="dxa"/>
          </w:tcPr>
          <w:p w14:paraId="3FBB8316" w14:textId="77777777" w:rsidR="00A37AD6" w:rsidRPr="006E4F73" w:rsidRDefault="00A37AD6" w:rsidP="00A37AD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5" w:type="dxa"/>
          </w:tcPr>
          <w:p w14:paraId="17A0AF7F" w14:textId="77777777" w:rsidR="00A37AD6" w:rsidRPr="006E4F73" w:rsidRDefault="00A37AD6" w:rsidP="00AE00C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iCs/>
                <w:sz w:val="20"/>
              </w:rPr>
              <w:t>Neuvolněným členům zastupitelstva se poskytuje příspěvek dle Čl. 5 odst. 1 písm. d)</w:t>
            </w:r>
            <w:r w:rsidR="0075367A">
              <w:rPr>
                <w:rFonts w:ascii="Tahoma" w:hAnsi="Tahoma" w:cs="Tahoma"/>
                <w:iCs/>
                <w:sz w:val="20"/>
              </w:rPr>
              <w:t xml:space="preserve"> z rozpočtu kraje</w:t>
            </w:r>
            <w:r>
              <w:rPr>
                <w:rFonts w:ascii="Tahoma" w:hAnsi="Tahoma" w:cs="Tahoma"/>
                <w:iCs/>
                <w:sz w:val="20"/>
              </w:rPr>
              <w:t>.</w:t>
            </w:r>
            <w:r w:rsidR="0075367A">
              <w:rPr>
                <w:rFonts w:ascii="Tahoma" w:hAnsi="Tahoma" w:cs="Tahoma"/>
                <w:iCs/>
                <w:sz w:val="20"/>
              </w:rPr>
              <w:t xml:space="preserve"> Požadavky se uplatňují prostřednictvím odboru právního a organizačního.</w:t>
            </w:r>
          </w:p>
        </w:tc>
      </w:tr>
    </w:tbl>
    <w:p w14:paraId="6D677092" w14:textId="77777777" w:rsidR="00731ABD" w:rsidRDefault="00731ABD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21260E42" w14:textId="77777777" w:rsidR="00AC5E4E" w:rsidRDefault="00AC5E4E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</w:p>
    <w:p w14:paraId="77D26C0F" w14:textId="77777777" w:rsidR="008632E4" w:rsidRDefault="008632E4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0E673D">
        <w:rPr>
          <w:rFonts w:ascii="Tahoma" w:hAnsi="Tahoma" w:cs="Tahoma"/>
          <w:b/>
          <w:bCs/>
          <w:caps/>
          <w:sz w:val="28"/>
          <w:szCs w:val="28"/>
        </w:rPr>
        <w:t>Pátá</w:t>
      </w:r>
    </w:p>
    <w:p w14:paraId="5E886C97" w14:textId="77777777" w:rsidR="00BD7CC6" w:rsidRPr="006E4F73" w:rsidRDefault="00BD7CC6" w:rsidP="00BD7CC6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>poskytování cestovních náhrad</w:t>
      </w:r>
    </w:p>
    <w:p w14:paraId="32BAC17C" w14:textId="77777777" w:rsidR="00BD7CC6" w:rsidRPr="006E4F73" w:rsidRDefault="00DF0857" w:rsidP="00BD7CC6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>
        <w:rPr>
          <w:rFonts w:ascii="Tahoma" w:hAnsi="Tahoma" w:cs="Tahoma"/>
          <w:b/>
          <w:bCs/>
          <w:caps/>
          <w:sz w:val="28"/>
          <w:szCs w:val="28"/>
        </w:rPr>
        <w:t>a náhrad jízdních výdajů</w:t>
      </w:r>
    </w:p>
    <w:p w14:paraId="419D89B7" w14:textId="77777777" w:rsidR="0035107D" w:rsidRPr="006E4F73" w:rsidRDefault="0035107D" w:rsidP="00BD7CC6">
      <w:pPr>
        <w:pStyle w:val="Zkladntext"/>
        <w:rPr>
          <w:rFonts w:ascii="Tahoma" w:hAnsi="Tahoma" w:cs="Tahoma"/>
          <w:sz w:val="28"/>
        </w:rPr>
      </w:pPr>
    </w:p>
    <w:p w14:paraId="53B8F8E3" w14:textId="77777777" w:rsidR="00BD7CC6" w:rsidRPr="006E4F73" w:rsidRDefault="00BD7CC6" w:rsidP="00A83ED9">
      <w:pPr>
        <w:pStyle w:val="Zkladntext2"/>
        <w:spacing w:after="0" w:line="280" w:lineRule="exact"/>
        <w:jc w:val="center"/>
        <w:rPr>
          <w:rFonts w:ascii="Tahoma" w:hAnsi="Tahoma" w:cs="Tahoma"/>
          <w:b/>
          <w:bCs/>
        </w:rPr>
      </w:pPr>
      <w:r w:rsidRPr="006E4F73">
        <w:rPr>
          <w:rFonts w:ascii="Tahoma" w:hAnsi="Tahoma" w:cs="Tahoma"/>
          <w:b/>
          <w:bCs/>
        </w:rPr>
        <w:t xml:space="preserve">Část </w:t>
      </w:r>
      <w:r w:rsidR="008632E4" w:rsidRPr="006E4F73">
        <w:rPr>
          <w:rFonts w:ascii="Tahoma" w:hAnsi="Tahoma" w:cs="Tahoma"/>
          <w:b/>
          <w:bCs/>
        </w:rPr>
        <w:t>A.</w:t>
      </w:r>
    </w:p>
    <w:p w14:paraId="7A30FA46" w14:textId="77777777" w:rsidR="00BD7CC6" w:rsidRPr="006E4F73" w:rsidRDefault="00BE3E5B" w:rsidP="00BD7CC6">
      <w:pPr>
        <w:pStyle w:val="Zkladntext2"/>
        <w:spacing w:after="0" w:line="280" w:lineRule="exact"/>
        <w:jc w:val="center"/>
        <w:rPr>
          <w:rFonts w:ascii="Tahoma" w:hAnsi="Tahoma" w:cs="Tahoma"/>
          <w:b/>
          <w:bCs/>
        </w:rPr>
      </w:pPr>
      <w:r w:rsidRPr="006E4F73">
        <w:rPr>
          <w:rFonts w:ascii="Tahoma" w:hAnsi="Tahoma" w:cs="Tahoma"/>
          <w:b/>
          <w:bCs/>
        </w:rPr>
        <w:t>P</w:t>
      </w:r>
      <w:r w:rsidR="00BD7CC6" w:rsidRPr="006E4F73">
        <w:rPr>
          <w:rFonts w:ascii="Tahoma" w:hAnsi="Tahoma" w:cs="Tahoma"/>
          <w:b/>
          <w:bCs/>
        </w:rPr>
        <w:t>oskytování cestovních náhrad při pracovních cestách</w:t>
      </w:r>
    </w:p>
    <w:p w14:paraId="43FE3927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8"/>
        </w:rPr>
      </w:pPr>
    </w:p>
    <w:p w14:paraId="0AE37266" w14:textId="77777777" w:rsidR="00BD7CC6" w:rsidRPr="006E4F73" w:rsidRDefault="004A15DD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EC6A5D">
        <w:rPr>
          <w:rFonts w:ascii="Tahoma" w:hAnsi="Tahoma" w:cs="Tahoma"/>
          <w:b/>
          <w:szCs w:val="24"/>
        </w:rPr>
        <w:t>6</w:t>
      </w:r>
    </w:p>
    <w:p w14:paraId="52A875BD" w14:textId="77777777" w:rsidR="00BD7CC6" w:rsidRPr="006E4F73" w:rsidRDefault="00BD7CC6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Základní ustanovení</w:t>
      </w:r>
    </w:p>
    <w:p w14:paraId="23B9C6D4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562"/>
        <w:gridCol w:w="7875"/>
      </w:tblGrid>
      <w:tr w:rsidR="00BD7CC6" w:rsidRPr="006E4F73" w14:paraId="739B83A2" w14:textId="77777777">
        <w:tc>
          <w:tcPr>
            <w:tcW w:w="637" w:type="dxa"/>
          </w:tcPr>
          <w:p w14:paraId="290D6D76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3" w:type="dxa"/>
            <w:gridSpan w:val="2"/>
          </w:tcPr>
          <w:p w14:paraId="032D156C" w14:textId="77777777" w:rsidR="00BD7CC6" w:rsidRPr="006E4F73" w:rsidRDefault="00E16397" w:rsidP="002E597D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Tato</w:t>
            </w:r>
            <w:r w:rsidR="00FF7993">
              <w:rPr>
                <w:rFonts w:ascii="Tahoma" w:hAnsi="Tahoma" w:cs="Tahoma"/>
                <w:sz w:val="20"/>
              </w:rPr>
              <w:t xml:space="preserve"> pravidla</w:t>
            </w:r>
            <w:r w:rsidR="00BD7CC6" w:rsidRPr="006E4F73">
              <w:rPr>
                <w:rFonts w:ascii="Tahoma" w:hAnsi="Tahoma" w:cs="Tahoma"/>
                <w:sz w:val="20"/>
              </w:rPr>
              <w:t xml:space="preserve"> upravují poskytování cestovních náhrad při pracovních cestách pro:</w:t>
            </w:r>
          </w:p>
        </w:tc>
      </w:tr>
      <w:tr w:rsidR="00BD7CC6" w:rsidRPr="006E4F73" w14:paraId="2E452640" w14:textId="77777777">
        <w:trPr>
          <w:gridBefore w:val="1"/>
          <w:wBefore w:w="637" w:type="dxa"/>
        </w:trPr>
        <w:tc>
          <w:tcPr>
            <w:tcW w:w="567" w:type="dxa"/>
          </w:tcPr>
          <w:p w14:paraId="3015CEE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4FB001E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členy zastupitelstva,</w:t>
            </w:r>
          </w:p>
        </w:tc>
      </w:tr>
      <w:tr w:rsidR="00BD7CC6" w:rsidRPr="006E4F73" w14:paraId="3E624B26" w14:textId="77777777">
        <w:trPr>
          <w:gridBefore w:val="1"/>
          <w:wBefore w:w="637" w:type="dxa"/>
        </w:trPr>
        <w:tc>
          <w:tcPr>
            <w:tcW w:w="567" w:type="dxa"/>
          </w:tcPr>
          <w:p w14:paraId="2DD9355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00E077D8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členy výborů a komisí, kteří nejsou členy zastupitelstva </w:t>
            </w:r>
          </w:p>
        </w:tc>
      </w:tr>
      <w:tr w:rsidR="00BD7CC6" w:rsidRPr="006E4F73" w14:paraId="503C13AC" w14:textId="77777777">
        <w:tc>
          <w:tcPr>
            <w:tcW w:w="637" w:type="dxa"/>
          </w:tcPr>
          <w:p w14:paraId="5BE9B4B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3" w:type="dxa"/>
            <w:gridSpan w:val="2"/>
          </w:tcPr>
          <w:p w14:paraId="2FC5BEF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(dále jen „účastníci pracovní cesty“). </w:t>
            </w:r>
          </w:p>
        </w:tc>
      </w:tr>
    </w:tbl>
    <w:p w14:paraId="2BCB96AF" w14:textId="77777777" w:rsidR="00BD7CC6" w:rsidRPr="006E4F73" w:rsidRDefault="00BD7CC6" w:rsidP="00BD7CC6">
      <w:pPr>
        <w:pStyle w:val="Zkladntext"/>
        <w:spacing w:line="280" w:lineRule="exact"/>
        <w:jc w:val="lef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437"/>
      </w:tblGrid>
      <w:tr w:rsidR="00BD7CC6" w:rsidRPr="006E4F73" w14:paraId="4464F1CA" w14:textId="77777777">
        <w:tc>
          <w:tcPr>
            <w:tcW w:w="637" w:type="dxa"/>
          </w:tcPr>
          <w:p w14:paraId="3C609250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</w:tcPr>
          <w:p w14:paraId="5FD9DFA0" w14:textId="53675B01" w:rsidR="00BD7CC6" w:rsidRPr="006E4F73" w:rsidRDefault="00BD7CC6" w:rsidP="00A74B5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účely 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 xml:space="preserve"> se za pracovní cestu považuje časově omezené vyslání účastníka</w:t>
            </w:r>
            <w:r w:rsidR="00A74B54">
              <w:rPr>
                <w:rFonts w:ascii="Tahoma" w:hAnsi="Tahoma" w:cs="Tahoma"/>
                <w:sz w:val="20"/>
              </w:rPr>
              <w:t xml:space="preserve"> p</w:t>
            </w:r>
            <w:r w:rsidRPr="006E4F73">
              <w:rPr>
                <w:rFonts w:ascii="Tahoma" w:hAnsi="Tahoma" w:cs="Tahoma"/>
                <w:sz w:val="20"/>
              </w:rPr>
              <w:t>racovní cesty k výkonu stanovených činností mimo pravidelné pracoviště nebo bydliště. Za pracovní cestu se nepovažuje cesta podle</w:t>
            </w:r>
            <w:r w:rsidR="00392BFA">
              <w:rPr>
                <w:rFonts w:ascii="Tahoma" w:hAnsi="Tahoma" w:cs="Tahoma"/>
                <w:b/>
                <w:bCs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části </w:t>
            </w:r>
            <w:r w:rsidR="008B362A" w:rsidRPr="006E4F73">
              <w:rPr>
                <w:rFonts w:ascii="Tahoma" w:hAnsi="Tahoma" w:cs="Tahoma"/>
                <w:sz w:val="20"/>
              </w:rPr>
              <w:t xml:space="preserve">B. </w:t>
            </w:r>
            <w:r w:rsidRPr="006E4F73">
              <w:rPr>
                <w:rFonts w:ascii="Tahoma" w:hAnsi="Tahoma" w:cs="Tahoma"/>
                <w:sz w:val="20"/>
              </w:rPr>
              <w:t>těchto</w:t>
            </w:r>
            <w:r w:rsidR="00101EF5">
              <w:rPr>
                <w:rFonts w:ascii="Tahoma" w:hAnsi="Tahoma" w:cs="Tahoma"/>
                <w:sz w:val="20"/>
              </w:rPr>
              <w:t xml:space="preserve"> pravidel</w:t>
            </w:r>
            <w:r w:rsidRPr="006E4F73">
              <w:rPr>
                <w:rFonts w:ascii="Tahoma" w:hAnsi="Tahoma" w:cs="Tahoma"/>
                <w:sz w:val="20"/>
              </w:rPr>
              <w:t xml:space="preserve">. </w:t>
            </w:r>
          </w:p>
        </w:tc>
      </w:tr>
    </w:tbl>
    <w:p w14:paraId="6F9CA51A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437"/>
      </w:tblGrid>
      <w:tr w:rsidR="00BD7CC6" w:rsidRPr="006E4F73" w14:paraId="50753D52" w14:textId="77777777">
        <w:tc>
          <w:tcPr>
            <w:tcW w:w="637" w:type="dxa"/>
          </w:tcPr>
          <w:p w14:paraId="6776C4A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</w:tcPr>
          <w:p w14:paraId="52638F17" w14:textId="77777777" w:rsidR="00BD7CC6" w:rsidRPr="006E4F73" w:rsidRDefault="00BD7CC6" w:rsidP="00683AE8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i/>
                <w:sz w:val="20"/>
                <w:u w:val="single"/>
              </w:rPr>
            </w:pPr>
            <w:r w:rsidRPr="006E4F73">
              <w:rPr>
                <w:rFonts w:ascii="Tahoma" w:hAnsi="Tahoma" w:cs="Tahoma"/>
                <w:sz w:val="20"/>
              </w:rPr>
              <w:t>Na pracovní cestu na území České republiky a</w:t>
            </w:r>
            <w:r w:rsidR="0017442D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do</w:t>
            </w:r>
            <w:r w:rsidR="005461FF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zahraničí </w:t>
            </w:r>
            <w:r w:rsidR="00683AE8">
              <w:rPr>
                <w:rFonts w:ascii="Tahoma" w:hAnsi="Tahoma" w:cs="Tahoma"/>
                <w:sz w:val="20"/>
              </w:rPr>
              <w:t>vysílá účastníky pracovní cesty hejtman. Pokud pracovní cesta hejtmana překročí tři kalendářní dny, podá o ni informaci na nejbližší schůzi rady.</w:t>
            </w:r>
          </w:p>
        </w:tc>
      </w:tr>
    </w:tbl>
    <w:p w14:paraId="3CBE5612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8438"/>
      </w:tblGrid>
      <w:tr w:rsidR="00BD7CC6" w:rsidRPr="006E4F73" w14:paraId="0604FC5F" w14:textId="77777777">
        <w:tc>
          <w:tcPr>
            <w:tcW w:w="637" w:type="dxa"/>
          </w:tcPr>
          <w:p w14:paraId="6CF8BDD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3" w:type="dxa"/>
          </w:tcPr>
          <w:p w14:paraId="1D98B283" w14:textId="77777777" w:rsidR="00BD7CC6" w:rsidRPr="006E4F73" w:rsidRDefault="00BD7CC6" w:rsidP="00683AE8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Má-li být účastník pracovní cesty vyslán v souvislosti s výkonem funkce člena výboru či komise, předloží </w:t>
            </w:r>
            <w:r w:rsidR="00683AE8">
              <w:rPr>
                <w:rFonts w:ascii="Tahoma" w:hAnsi="Tahoma" w:cs="Tahoma"/>
                <w:sz w:val="20"/>
              </w:rPr>
              <w:t>hejtmanovi</w:t>
            </w:r>
            <w:r w:rsidRPr="006E4F73">
              <w:rPr>
                <w:rFonts w:ascii="Tahoma" w:hAnsi="Tahoma" w:cs="Tahoma"/>
                <w:sz w:val="20"/>
              </w:rPr>
              <w:t xml:space="preserve"> usnesení příslušného výboru či komise, na jehož základě je pracovní cesta navrhována.</w:t>
            </w:r>
          </w:p>
        </w:tc>
      </w:tr>
      <w:tr w:rsidR="00BD7CC6" w:rsidRPr="006E4F73" w14:paraId="60D87A28" w14:textId="77777777">
        <w:tc>
          <w:tcPr>
            <w:tcW w:w="9210" w:type="dxa"/>
            <w:gridSpan w:val="2"/>
          </w:tcPr>
          <w:p w14:paraId="0852858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1B792B30" w14:textId="77777777">
        <w:tc>
          <w:tcPr>
            <w:tcW w:w="637" w:type="dxa"/>
          </w:tcPr>
          <w:p w14:paraId="6BD337A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(5)</w:t>
            </w:r>
          </w:p>
        </w:tc>
        <w:tc>
          <w:tcPr>
            <w:tcW w:w="8573" w:type="dxa"/>
          </w:tcPr>
          <w:p w14:paraId="210A194C" w14:textId="1C7AC1B4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vysílání na pracovní cestu na území České republiky slouží Cestovní příkaz (vzor cestovního příkazu je uveden v příloze č. </w:t>
            </w:r>
            <w:r w:rsidR="00900600">
              <w:rPr>
                <w:rFonts w:ascii="Tahoma" w:hAnsi="Tahoma" w:cs="Tahoma"/>
                <w:sz w:val="20"/>
              </w:rPr>
              <w:t>5</w:t>
            </w:r>
            <w:r w:rsidR="00D0318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="00392BFA">
              <w:rPr>
                <w:rFonts w:ascii="Tahoma" w:hAnsi="Tahoma" w:cs="Tahoma"/>
                <w:b/>
                <w:bCs/>
                <w:color w:val="0070C0"/>
                <w:sz w:val="20"/>
              </w:rPr>
              <w:t>, případně elektronická verze cestovního příkazu</w:t>
            </w:r>
            <w:r w:rsidRPr="006E4F73">
              <w:rPr>
                <w:rFonts w:ascii="Tahoma" w:hAnsi="Tahoma" w:cs="Tahoma"/>
                <w:sz w:val="20"/>
              </w:rPr>
              <w:t>). Hejtman určí účel cesty, místo a dobu jejího nástupu, místo výkonu stanovených činností, způsob dopravy, dobu a místo ukončení pracovní cesty, předpokládanou výši cestovních náhrad, popř. další podmínky, které mohou ovlivnit poskytování a výši cestovních náhrad.</w:t>
            </w:r>
          </w:p>
        </w:tc>
      </w:tr>
    </w:tbl>
    <w:p w14:paraId="127A9B38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8438"/>
      </w:tblGrid>
      <w:tr w:rsidR="00BD7CC6" w:rsidRPr="006E4F73" w14:paraId="1D340E3C" w14:textId="77777777">
        <w:tc>
          <w:tcPr>
            <w:tcW w:w="637" w:type="dxa"/>
          </w:tcPr>
          <w:p w14:paraId="04A1717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(6)</w:t>
            </w:r>
          </w:p>
        </w:tc>
        <w:tc>
          <w:tcPr>
            <w:tcW w:w="8575" w:type="dxa"/>
          </w:tcPr>
          <w:p w14:paraId="408A8599" w14:textId="3419DCD4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vysílání na zahraniční pracovní cestu slouží Cestovní příkaz k zahraniční pracovní cestě (vzor cestovního příkazu je uveden v příloze č. </w:t>
            </w:r>
            <w:r w:rsidR="00900600">
              <w:rPr>
                <w:rFonts w:ascii="Tahoma" w:hAnsi="Tahoma" w:cs="Tahoma"/>
                <w:sz w:val="20"/>
              </w:rPr>
              <w:t>6</w:t>
            </w:r>
            <w:r w:rsidR="00D0318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 xml:space="preserve">).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určí účel cesty, místo a</w:t>
            </w:r>
            <w:r w:rsidR="00DB1F7A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dobu jejího nástupu, místo výkonu stanovených činností, způsob dopravy, dobu a</w:t>
            </w:r>
            <w:r w:rsidR="00A97D50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místo ukončení pracovní cesty, popř. další podmínky, které mohou ovlivnit poskytování a výši cestovních náhrad. Návrh na vyslání na zahraniční pracovní cestu předkládá </w:t>
            </w:r>
            <w:r w:rsidR="00405074">
              <w:rPr>
                <w:rFonts w:ascii="Tahoma" w:hAnsi="Tahoma" w:cs="Tahoma"/>
                <w:sz w:val="20"/>
              </w:rPr>
              <w:t>hejtmanovi</w:t>
            </w:r>
            <w:r w:rsidRPr="006E4F73">
              <w:rPr>
                <w:rFonts w:ascii="Tahoma" w:hAnsi="Tahoma" w:cs="Tahoma"/>
                <w:sz w:val="20"/>
              </w:rPr>
              <w:t xml:space="preserve"> odbor </w:t>
            </w:r>
            <w:r w:rsidR="0029240E" w:rsidRPr="006E4F73">
              <w:rPr>
                <w:rFonts w:ascii="Tahoma" w:hAnsi="Tahoma" w:cs="Tahoma"/>
                <w:sz w:val="20"/>
              </w:rPr>
              <w:t xml:space="preserve">kancelář hejtmana </w:t>
            </w:r>
            <w:r w:rsidRPr="006E4F73">
              <w:rPr>
                <w:rFonts w:ascii="Tahoma" w:hAnsi="Tahoma" w:cs="Tahoma"/>
                <w:sz w:val="20"/>
              </w:rPr>
              <w:t>krajského úřadu, který stanoví předpokládanou výši cestovních náhrad v cizí měně</w:t>
            </w:r>
            <w:r w:rsidR="0029240E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a v Kč. Cestovní příkaz k zahraniční pracovní cestě podepisuje hejtman, a to vždy před zahájením zahraniční pracovní cesty.</w:t>
            </w:r>
          </w:p>
        </w:tc>
      </w:tr>
    </w:tbl>
    <w:p w14:paraId="7112CA7E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562"/>
        <w:gridCol w:w="7875"/>
      </w:tblGrid>
      <w:tr w:rsidR="00BD7CC6" w:rsidRPr="006E4F73" w14:paraId="4BC028A2" w14:textId="77777777">
        <w:tc>
          <w:tcPr>
            <w:tcW w:w="637" w:type="dxa"/>
          </w:tcPr>
          <w:p w14:paraId="78EF348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(7)</w:t>
            </w:r>
          </w:p>
        </w:tc>
        <w:tc>
          <w:tcPr>
            <w:tcW w:w="8573" w:type="dxa"/>
            <w:gridSpan w:val="2"/>
          </w:tcPr>
          <w:p w14:paraId="0BBF7A36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Účastník zahraniční pracovní cesty musí mít před jejím zahájením uzavřeno cestovní pojištění pro pracovní cestu, jehož předmětem je: </w:t>
            </w:r>
          </w:p>
        </w:tc>
      </w:tr>
      <w:tr w:rsidR="00BD7CC6" w:rsidRPr="006E4F73" w14:paraId="7E58CC4B" w14:textId="77777777">
        <w:trPr>
          <w:gridBefore w:val="1"/>
          <w:wBefore w:w="637" w:type="dxa"/>
        </w:trPr>
        <w:tc>
          <w:tcPr>
            <w:tcW w:w="567" w:type="dxa"/>
          </w:tcPr>
          <w:p w14:paraId="25E39F7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2869CFE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pojištění léčebných výloh v zahraničí a nákladů spojených s převozem pojištěného </w:t>
            </w:r>
            <w:r w:rsidRPr="006E4F73">
              <w:rPr>
                <w:rFonts w:ascii="Tahoma" w:hAnsi="Tahoma" w:cs="Tahoma"/>
                <w:sz w:val="20"/>
              </w:rPr>
              <w:br/>
              <w:t>do místa trvalého pobytu,</w:t>
            </w:r>
          </w:p>
        </w:tc>
      </w:tr>
      <w:tr w:rsidR="00BD7CC6" w:rsidRPr="006E4F73" w14:paraId="712FD73E" w14:textId="77777777">
        <w:trPr>
          <w:gridBefore w:val="1"/>
          <w:wBefore w:w="637" w:type="dxa"/>
        </w:trPr>
        <w:tc>
          <w:tcPr>
            <w:tcW w:w="567" w:type="dxa"/>
          </w:tcPr>
          <w:p w14:paraId="2FA2461E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7F68C3E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úrazové pojištění,</w:t>
            </w:r>
          </w:p>
        </w:tc>
      </w:tr>
      <w:tr w:rsidR="00BD7CC6" w:rsidRPr="006E4F73" w14:paraId="3F1781D9" w14:textId="77777777">
        <w:trPr>
          <w:gridBefore w:val="1"/>
          <w:wBefore w:w="637" w:type="dxa"/>
        </w:trPr>
        <w:tc>
          <w:tcPr>
            <w:tcW w:w="567" w:type="dxa"/>
          </w:tcPr>
          <w:p w14:paraId="5361686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006" w:type="dxa"/>
          </w:tcPr>
          <w:p w14:paraId="5AEFDDA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pojištění osobních věcí a cestovních zavazadel,</w:t>
            </w:r>
          </w:p>
        </w:tc>
      </w:tr>
      <w:tr w:rsidR="00BD7CC6" w:rsidRPr="006E4F73" w14:paraId="28A9FA34" w14:textId="77777777">
        <w:trPr>
          <w:gridBefore w:val="1"/>
          <w:wBefore w:w="637" w:type="dxa"/>
        </w:trPr>
        <w:tc>
          <w:tcPr>
            <w:tcW w:w="567" w:type="dxa"/>
          </w:tcPr>
          <w:p w14:paraId="03DD396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d)</w:t>
            </w:r>
          </w:p>
        </w:tc>
        <w:tc>
          <w:tcPr>
            <w:tcW w:w="8006" w:type="dxa"/>
          </w:tcPr>
          <w:p w14:paraId="58F0CB0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pojištění odpovědnosti za způsobenou škodu.</w:t>
            </w:r>
          </w:p>
        </w:tc>
      </w:tr>
      <w:tr w:rsidR="00616F1E" w:rsidRPr="006E4F73" w14:paraId="1C9EE9DB" w14:textId="77777777">
        <w:trPr>
          <w:gridBefore w:val="1"/>
          <w:wBefore w:w="637" w:type="dxa"/>
        </w:trPr>
        <w:tc>
          <w:tcPr>
            <w:tcW w:w="567" w:type="dxa"/>
          </w:tcPr>
          <w:p w14:paraId="7F5CAB7B" w14:textId="77777777" w:rsidR="00616F1E" w:rsidRPr="006E4F73" w:rsidRDefault="00616F1E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006" w:type="dxa"/>
          </w:tcPr>
          <w:p w14:paraId="212B7E74" w14:textId="77777777" w:rsidR="00616F1E" w:rsidRPr="006E4F73" w:rsidRDefault="00616F1E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27EAAC0C" w14:textId="77777777">
        <w:tc>
          <w:tcPr>
            <w:tcW w:w="637" w:type="dxa"/>
          </w:tcPr>
          <w:p w14:paraId="1BF05FE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3" w:type="dxa"/>
            <w:gridSpan w:val="2"/>
          </w:tcPr>
          <w:p w14:paraId="6F9AFD0C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Uzavření cestovního pojištění je zajišťováno prostřednictvím a na náklady kraje. Nemůže-li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ve výjimečných případech uzavření cestovního pojištění zajistit, je účastník zahraniční pracovní cesty povinen si jej zajistit sám. O této skutečnosti bude účastník zahraniční pracovní cesty informován odborem </w:t>
            </w:r>
            <w:r w:rsidR="00DB7E38" w:rsidRPr="006E4F73">
              <w:rPr>
                <w:rFonts w:ascii="Tahoma" w:hAnsi="Tahoma" w:cs="Tahoma"/>
                <w:sz w:val="20"/>
              </w:rPr>
              <w:t>kancelář hejtmana</w:t>
            </w:r>
            <w:r w:rsidRPr="006E4F73">
              <w:rPr>
                <w:rFonts w:ascii="Tahoma" w:hAnsi="Tahoma" w:cs="Tahoma"/>
                <w:sz w:val="20"/>
              </w:rPr>
              <w:t>. Náklady spojené s uzavřením cestovního pojištění budou účastníkovi zahraniční pracovní cesty uhrazeny z rozpočtu kraje po předložení dokladu o úhradě pojistného.</w:t>
            </w:r>
          </w:p>
        </w:tc>
      </w:tr>
    </w:tbl>
    <w:p w14:paraId="5FBEB88E" w14:textId="77777777" w:rsidR="00BA7604" w:rsidRPr="00E3525C" w:rsidRDefault="00BA7604" w:rsidP="00BD7CC6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p w14:paraId="06A9E2D3" w14:textId="77777777" w:rsidR="00BD7CC6" w:rsidRPr="006E4F73" w:rsidRDefault="004A15DD" w:rsidP="00BD7CC6">
      <w:pPr>
        <w:pStyle w:val="Zkladntex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A52656">
        <w:rPr>
          <w:rFonts w:ascii="Tahoma" w:hAnsi="Tahoma" w:cs="Tahoma"/>
          <w:b/>
          <w:szCs w:val="24"/>
        </w:rPr>
        <w:t>7</w:t>
      </w:r>
    </w:p>
    <w:p w14:paraId="3E6F7DD0" w14:textId="77777777" w:rsidR="00BD7CC6" w:rsidRPr="006E4F73" w:rsidRDefault="00BD7CC6" w:rsidP="00BD7CC6">
      <w:pPr>
        <w:pStyle w:val="Zkladntex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Cestovní náhrady</w:t>
      </w:r>
    </w:p>
    <w:p w14:paraId="563A6123" w14:textId="77777777" w:rsidR="00BD7CC6" w:rsidRPr="00E3525C" w:rsidRDefault="00BD7CC6" w:rsidP="00BD7CC6">
      <w:pPr>
        <w:pStyle w:val="Zkladntext"/>
        <w:jc w:val="center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437"/>
      </w:tblGrid>
      <w:tr w:rsidR="00BD7CC6" w:rsidRPr="006E4F73" w14:paraId="36B367B9" w14:textId="77777777">
        <w:tc>
          <w:tcPr>
            <w:tcW w:w="637" w:type="dxa"/>
          </w:tcPr>
          <w:p w14:paraId="18AD6DF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3" w:type="dxa"/>
          </w:tcPr>
          <w:p w14:paraId="5061101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Výši cestovních náhrad a podmínky pro jejich poskytování a vyúčtování stanoví</w:t>
            </w:r>
            <w:r w:rsidRPr="006E4F73">
              <w:rPr>
                <w:rFonts w:ascii="Tahoma" w:hAnsi="Tahoma" w:cs="Tahoma"/>
                <w:i/>
                <w:strike/>
                <w:sz w:val="20"/>
              </w:rPr>
              <w:br/>
            </w:r>
            <w:r w:rsidRPr="006E4F73">
              <w:rPr>
                <w:rFonts w:ascii="Tahoma" w:hAnsi="Tahoma" w:cs="Tahoma"/>
                <w:sz w:val="20"/>
              </w:rPr>
              <w:t>zákoník práce.</w:t>
            </w:r>
          </w:p>
        </w:tc>
      </w:tr>
    </w:tbl>
    <w:p w14:paraId="1B9EF97A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5"/>
        <w:gridCol w:w="27"/>
        <w:gridCol w:w="564"/>
        <w:gridCol w:w="7874"/>
      </w:tblGrid>
      <w:tr w:rsidR="00BD7CC6" w:rsidRPr="006E4F73" w14:paraId="41767577" w14:textId="77777777">
        <w:tc>
          <w:tcPr>
            <w:tcW w:w="637" w:type="dxa"/>
            <w:gridSpan w:val="2"/>
          </w:tcPr>
          <w:p w14:paraId="3CD58BE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  <w:gridSpan w:val="2"/>
          </w:tcPr>
          <w:p w14:paraId="6765A4F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Účastníkovi pracovní cesty na území České republiky přísluší stravné ve výši:</w:t>
            </w:r>
          </w:p>
        </w:tc>
      </w:tr>
      <w:tr w:rsidR="00BD7CC6" w:rsidRPr="006E4F73" w14:paraId="450DCE12" w14:textId="77777777">
        <w:trPr>
          <w:gridBefore w:val="2"/>
          <w:wBefore w:w="637" w:type="dxa"/>
        </w:trPr>
        <w:tc>
          <w:tcPr>
            <w:tcW w:w="567" w:type="dxa"/>
          </w:tcPr>
          <w:p w14:paraId="788538F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29E804D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horní hranice sazby stravného stanovené zákonem, trvá-li pracovní cesta 5 až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</w:t>
            </w:r>
          </w:p>
        </w:tc>
      </w:tr>
      <w:tr w:rsidR="00BD7CC6" w:rsidRPr="006E4F73" w14:paraId="290817BD" w14:textId="77777777">
        <w:trPr>
          <w:gridBefore w:val="2"/>
          <w:wBefore w:w="637" w:type="dxa"/>
        </w:trPr>
        <w:tc>
          <w:tcPr>
            <w:tcW w:w="567" w:type="dxa"/>
          </w:tcPr>
          <w:p w14:paraId="3DA763F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59B2523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horní hranice sazby stravného stanovené zákonem, trvá-li pracovní cesta déle než </w:t>
            </w:r>
            <w:smartTag w:uri="urn:schemas-microsoft-com:office:smarttags" w:element="time">
              <w:smartTagPr>
                <w:attr w:name="Hour" w:val="12"/>
                <w:attr w:name="Minute" w:val="0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nejvýše však 18 hodin,</w:t>
            </w:r>
          </w:p>
        </w:tc>
      </w:tr>
      <w:tr w:rsidR="00BD7CC6" w:rsidRPr="006E4F73" w14:paraId="4CE2C1D7" w14:textId="77777777">
        <w:trPr>
          <w:gridBefore w:val="2"/>
          <w:wBefore w:w="637" w:type="dxa"/>
        </w:trPr>
        <w:tc>
          <w:tcPr>
            <w:tcW w:w="567" w:type="dxa"/>
          </w:tcPr>
          <w:p w14:paraId="368383C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lastRenderedPageBreak/>
              <w:t>c)</w:t>
            </w:r>
          </w:p>
        </w:tc>
        <w:tc>
          <w:tcPr>
            <w:tcW w:w="8006" w:type="dxa"/>
          </w:tcPr>
          <w:p w14:paraId="6E6251A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horní hranice sazby stravného stanovené zákonem, trvá-li pracovní cesta déle než 18 hodin.</w:t>
            </w:r>
          </w:p>
        </w:tc>
      </w:tr>
      <w:tr w:rsidR="00BD7CC6" w:rsidRPr="006E4F73" w14:paraId="71D33D9E" w14:textId="77777777">
        <w:tc>
          <w:tcPr>
            <w:tcW w:w="9210" w:type="dxa"/>
            <w:gridSpan w:val="4"/>
          </w:tcPr>
          <w:p w14:paraId="3233370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4CB0F457" w14:textId="77777777">
        <w:tc>
          <w:tcPr>
            <w:tcW w:w="637" w:type="dxa"/>
            <w:gridSpan w:val="2"/>
          </w:tcPr>
          <w:p w14:paraId="4FEFBF1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  <w:gridSpan w:val="2"/>
          </w:tcPr>
          <w:p w14:paraId="3B820C4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Způsob výpočtu stravného při zahraniční pracovní cestě stanoví zákoník práce a výši základní sazby tohoto zahraničního stravného v cizí měně stanoví vyhláška Ministerstva financí</w:t>
            </w:r>
            <w:r w:rsidR="00AF27C0" w:rsidRPr="006E4F73">
              <w:rPr>
                <w:rFonts w:ascii="Tahoma" w:hAnsi="Tahoma" w:cs="Tahoma"/>
                <w:sz w:val="20"/>
              </w:rPr>
              <w:t xml:space="preserve"> (dále jen „vyhláška“)</w:t>
            </w:r>
            <w:r w:rsidRPr="006E4F73">
              <w:rPr>
                <w:rFonts w:ascii="Tahoma" w:hAnsi="Tahoma" w:cs="Tahoma"/>
                <w:sz w:val="20"/>
              </w:rPr>
              <w:t xml:space="preserve">. </w:t>
            </w:r>
          </w:p>
          <w:p w14:paraId="071EBBFE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Trvá-li doba strávená na pracovní cestě mimo území České republiky v kalendářním dni:</w:t>
            </w:r>
          </w:p>
          <w:p w14:paraId="411EC6D5" w14:textId="77777777" w:rsidR="00BD7CC6" w:rsidRPr="006E4F73" w:rsidRDefault="00BD7CC6" w:rsidP="00BD7CC6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déle než 18</w:t>
            </w:r>
            <w:r w:rsidRPr="006E4F73">
              <w:rPr>
                <w:rFonts w:ascii="Tahoma" w:hAnsi="Tahoma" w:cs="Tahoma"/>
                <w:i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hodin, přísluší účastníkovi pracovní cesty zahraniční stravné ve výši základní sazby zahraničního stravného stanovené vyhláškou,</w:t>
            </w:r>
          </w:p>
          <w:p w14:paraId="54BE9EC3" w14:textId="77777777" w:rsidR="00BD7CC6" w:rsidRPr="006E4F73" w:rsidRDefault="00BD7CC6" w:rsidP="00BD7CC6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déle než 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nejvýše však 18 hodin, přísluší účastníkovi pracovní cesty zahraniční stravné ve výši dvou třetin základní sazby zahraničního stravného stanovené vyhláškou,</w:t>
            </w:r>
          </w:p>
          <w:p w14:paraId="2FDD8053" w14:textId="77777777" w:rsidR="00BD7CC6" w:rsidRPr="006E4F73" w:rsidRDefault="00BD7CC6" w:rsidP="00BD7CC6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nejvýše </w:t>
            </w:r>
            <w:smartTag w:uri="urn:schemas-microsoft-com:office:smarttags" w:element="time">
              <w:smartTagPr>
                <w:attr w:name="Minute" w:val="0"/>
                <w:attr w:name="Hour" w:val="12"/>
              </w:smartTagPr>
              <w:r w:rsidRPr="006E4F73">
                <w:rPr>
                  <w:rFonts w:ascii="Tahoma" w:hAnsi="Tahoma" w:cs="Tahoma"/>
                  <w:sz w:val="20"/>
                </w:rPr>
                <w:t>12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avšak alespoň 1 hodinu, nebo déle než </w:t>
            </w:r>
            <w:smartTag w:uri="urn:schemas-microsoft-com:office:smarttags" w:element="time">
              <w:smartTagPr>
                <w:attr w:name="Minute" w:val="0"/>
                <w:attr w:name="Hour" w:val="17"/>
              </w:smartTagPr>
              <w:r w:rsidRPr="006E4F73">
                <w:rPr>
                  <w:rFonts w:ascii="Tahoma" w:hAnsi="Tahoma" w:cs="Tahoma"/>
                  <w:sz w:val="20"/>
                </w:rPr>
                <w:t>5 hodin,</w:t>
              </w:r>
            </w:smartTag>
            <w:r w:rsidRPr="006E4F73">
              <w:rPr>
                <w:rFonts w:ascii="Tahoma" w:hAnsi="Tahoma" w:cs="Tahoma"/>
                <w:sz w:val="20"/>
              </w:rPr>
              <w:t xml:space="preserve"> pokud účastníkovi pracovní cesty vznikne právo na stravné za cestu na území České republiky, přísluší mu zahraniční stravné ve</w:t>
            </w:r>
            <w:r w:rsidRPr="006E4F73">
              <w:rPr>
                <w:rFonts w:ascii="Tahoma" w:hAnsi="Tahoma" w:cs="Tahoma"/>
                <w:i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výši jedné třetiny základní sazby zahraničního stravného stanovené vyhláškou,</w:t>
            </w:r>
          </w:p>
          <w:p w14:paraId="293DDAC0" w14:textId="77777777" w:rsidR="00BD7CC6" w:rsidRDefault="00BD7CC6" w:rsidP="00A97D50">
            <w:pPr>
              <w:pStyle w:val="Zkladntext"/>
              <w:numPr>
                <w:ilvl w:val="0"/>
                <w:numId w:val="4"/>
              </w:numPr>
              <w:tabs>
                <w:tab w:val="clear" w:pos="720"/>
                <w:tab w:val="num" w:pos="360"/>
              </w:tabs>
              <w:spacing w:line="280" w:lineRule="exact"/>
              <w:ind w:left="360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méně než 1 hodinu, nepřísluší účastníkovi pracovní cesty zahraniční </w:t>
            </w:r>
            <w:proofErr w:type="gramStart"/>
            <w:r w:rsidRPr="006E4F73">
              <w:rPr>
                <w:rFonts w:ascii="Tahoma" w:hAnsi="Tahoma" w:cs="Tahoma"/>
                <w:sz w:val="20"/>
              </w:rPr>
              <w:t>stravné - tato</w:t>
            </w:r>
            <w:proofErr w:type="gramEnd"/>
            <w:r w:rsidRPr="006E4F73">
              <w:rPr>
                <w:rFonts w:ascii="Tahoma" w:hAnsi="Tahoma" w:cs="Tahoma"/>
                <w:sz w:val="20"/>
              </w:rPr>
              <w:t xml:space="preserve"> doba se připočte k době trvání pracovní cesty na území České republiky.</w:t>
            </w:r>
          </w:p>
          <w:p w14:paraId="5F90AFB1" w14:textId="1CF289B7" w:rsidR="00B50A21" w:rsidRPr="00392BFA" w:rsidRDefault="00B50A21" w:rsidP="00B50A21">
            <w:pPr>
              <w:pStyle w:val="Zkladntext"/>
              <w:spacing w:line="280" w:lineRule="exact"/>
              <w:rPr>
                <w:rFonts w:ascii="Tahoma" w:hAnsi="Tahoma" w:cs="Tahoma"/>
                <w:b/>
                <w:bCs/>
                <w:sz w:val="20"/>
              </w:rPr>
            </w:pPr>
            <w:r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>Bylo-li účastníkovi pracovní cesty poskytnuto</w:t>
            </w:r>
            <w:r w:rsidR="00E80434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 během zahraniční pracovní cesty bezplatné jídlo, přísluší mu zahraniční stravné</w:t>
            </w:r>
            <w:r w:rsidR="00F51532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 snížené za každé bezplatné jídlo o</w:t>
            </w:r>
            <w:r w:rsidR="00392BFA">
              <w:rPr>
                <w:rFonts w:ascii="Tahoma" w:hAnsi="Tahoma" w:cs="Tahoma"/>
                <w:b/>
                <w:bCs/>
                <w:color w:val="0070C0"/>
                <w:sz w:val="20"/>
              </w:rPr>
              <w:t> </w:t>
            </w:r>
            <w:r w:rsidR="00F51532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>hodnotu stanovenou dle zákoníku práce</w:t>
            </w:r>
            <w:r w:rsidR="00C813CD" w:rsidRPr="00392BFA">
              <w:rPr>
                <w:rFonts w:ascii="Tahoma" w:hAnsi="Tahoma" w:cs="Tahoma"/>
                <w:b/>
                <w:bCs/>
                <w:color w:val="0070C0"/>
                <w:sz w:val="20"/>
              </w:rPr>
              <w:t>.</w:t>
            </w:r>
          </w:p>
        </w:tc>
      </w:tr>
      <w:tr w:rsidR="00A97D50" w:rsidRPr="006E4F73" w14:paraId="3087A664" w14:textId="77777777">
        <w:tc>
          <w:tcPr>
            <w:tcW w:w="9210" w:type="dxa"/>
            <w:gridSpan w:val="4"/>
          </w:tcPr>
          <w:p w14:paraId="3B9A7BAE" w14:textId="77777777" w:rsidR="00A97D50" w:rsidRPr="006E4F73" w:rsidRDefault="00A97D50" w:rsidP="00A13EC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3C97ABD6" w14:textId="77777777">
        <w:tc>
          <w:tcPr>
            <w:tcW w:w="637" w:type="dxa"/>
            <w:gridSpan w:val="2"/>
          </w:tcPr>
          <w:p w14:paraId="5F071E8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3" w:type="dxa"/>
            <w:gridSpan w:val="2"/>
          </w:tcPr>
          <w:p w14:paraId="2F2BC0FE" w14:textId="77777777" w:rsidR="00BD7CC6" w:rsidRPr="006E4F73" w:rsidRDefault="00BD7CC6" w:rsidP="00A52656">
            <w:pPr>
              <w:pStyle w:val="Zkladntext"/>
              <w:spacing w:line="280" w:lineRule="exact"/>
              <w:rPr>
                <w:rFonts w:ascii="Tahoma" w:hAnsi="Tahoma" w:cs="Tahoma"/>
                <w:i/>
                <w:iCs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Při zahraniční pracovní cestě bude účastníkovi poskytnuto kapesné v cizí měně ve výši 40 % zahraničního stravného podle odstavce 3 tohoto článku. </w:t>
            </w:r>
          </w:p>
        </w:tc>
      </w:tr>
      <w:tr w:rsidR="00A97D50" w:rsidRPr="006E4F73" w14:paraId="46770A21" w14:textId="77777777">
        <w:tc>
          <w:tcPr>
            <w:tcW w:w="9210" w:type="dxa"/>
            <w:gridSpan w:val="4"/>
          </w:tcPr>
          <w:p w14:paraId="21A8093C" w14:textId="77777777" w:rsidR="00A97D50" w:rsidRPr="006E4F73" w:rsidRDefault="00A97D50" w:rsidP="00A13EC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5497C0B3" w14:textId="77777777">
        <w:tc>
          <w:tcPr>
            <w:tcW w:w="637" w:type="dxa"/>
            <w:gridSpan w:val="2"/>
          </w:tcPr>
          <w:p w14:paraId="5FCC6AD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(5)</w:t>
            </w:r>
          </w:p>
        </w:tc>
        <w:tc>
          <w:tcPr>
            <w:tcW w:w="8573" w:type="dxa"/>
            <w:gridSpan w:val="2"/>
          </w:tcPr>
          <w:p w14:paraId="402B34DC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Kraj je povinen poskytnout účastníkovi pracovní cesty zúčtovatelnou</w:t>
            </w:r>
            <w:r w:rsidR="002E597D">
              <w:rPr>
                <w:rFonts w:ascii="Tahoma" w:hAnsi="Tahoma" w:cs="Tahoma"/>
                <w:sz w:val="20"/>
              </w:rPr>
              <w:t xml:space="preserve"> </w:t>
            </w:r>
            <w:r w:rsidR="00A52656">
              <w:rPr>
                <w:rFonts w:ascii="Tahoma" w:hAnsi="Tahoma" w:cs="Tahoma"/>
                <w:sz w:val="20"/>
              </w:rPr>
              <w:t xml:space="preserve">zálohu </w:t>
            </w:r>
            <w:r w:rsidR="00A74B54">
              <w:rPr>
                <w:rFonts w:ascii="Tahoma" w:hAnsi="Tahoma" w:cs="Tahoma"/>
                <w:sz w:val="20"/>
              </w:rPr>
              <w:t>až </w:t>
            </w:r>
            <w:r w:rsidRPr="006E4F73">
              <w:rPr>
                <w:rFonts w:ascii="Tahoma" w:hAnsi="Tahoma" w:cs="Tahoma"/>
                <w:sz w:val="20"/>
              </w:rPr>
              <w:t>do předpokládané výše cestovních náhrad, pokud se s účastníkem písemně nedohodne, že</w:t>
            </w:r>
            <w:r w:rsidR="00A52656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záloha nebude poskytnuta. Účastníkovi pracovní cesty stanoví výši zálohy určený odbor krajského úřadu </w:t>
            </w:r>
            <w:r w:rsidR="006E5E53" w:rsidRPr="006E4F73">
              <w:rPr>
                <w:rFonts w:ascii="Tahoma" w:hAnsi="Tahoma" w:cs="Tahoma"/>
                <w:sz w:val="20"/>
              </w:rPr>
              <w:t xml:space="preserve">(v případě zahraniční pracovní cesty odbor kancelář hejtmana, v případě tuzemské pracovní cesty odbor právní a organizační) </w:t>
            </w:r>
            <w:r w:rsidRPr="006E4F73">
              <w:rPr>
                <w:rFonts w:ascii="Tahoma" w:hAnsi="Tahoma" w:cs="Tahoma"/>
                <w:sz w:val="20"/>
              </w:rPr>
              <w:t>podle předpokládané výše cestovních náhrad. Záloha bude vyplacena</w:t>
            </w:r>
            <w:r w:rsidR="006E5E5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v pokladně krajského úřadu po předložení schváleného cestovního příkazu společně</w:t>
            </w:r>
            <w:r w:rsidR="006E5E53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s vyplněným průvodním listem bezprostředně před nástupem na pracovní cestu.</w:t>
            </w:r>
          </w:p>
        </w:tc>
      </w:tr>
      <w:tr w:rsidR="00BD7CC6" w:rsidRPr="006E4F73" w14:paraId="11C89E05" w14:textId="77777777">
        <w:tc>
          <w:tcPr>
            <w:tcW w:w="9210" w:type="dxa"/>
            <w:gridSpan w:val="4"/>
          </w:tcPr>
          <w:p w14:paraId="5CC878A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6F2696DF" w14:textId="77777777">
        <w:tc>
          <w:tcPr>
            <w:tcW w:w="610" w:type="dxa"/>
          </w:tcPr>
          <w:p w14:paraId="5862DE0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(6)</w:t>
            </w:r>
          </w:p>
        </w:tc>
        <w:tc>
          <w:tcPr>
            <w:tcW w:w="8600" w:type="dxa"/>
            <w:gridSpan w:val="3"/>
          </w:tcPr>
          <w:p w14:paraId="63EBFBC5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Účastník pracovní cesty je povinen do deseti pracovních dnů po dni ukončení pracovní cesty nebo jiné skutečnosti zakládající právo na cestovní náhradu předložit určenému odboru </w:t>
            </w:r>
            <w:r w:rsidR="00B518C4" w:rsidRPr="006E4F73">
              <w:rPr>
                <w:rFonts w:ascii="Tahoma" w:hAnsi="Tahoma" w:cs="Tahoma"/>
                <w:sz w:val="20"/>
              </w:rPr>
              <w:t>(v</w:t>
            </w:r>
            <w:r w:rsidR="00A52656">
              <w:rPr>
                <w:rFonts w:ascii="Tahoma" w:hAnsi="Tahoma" w:cs="Tahoma"/>
                <w:sz w:val="20"/>
              </w:rPr>
              <w:t> </w:t>
            </w:r>
            <w:r w:rsidR="00B518C4" w:rsidRPr="006E4F73">
              <w:rPr>
                <w:rFonts w:ascii="Tahoma" w:hAnsi="Tahoma" w:cs="Tahoma"/>
                <w:sz w:val="20"/>
              </w:rPr>
              <w:t>případě zahraniční pracovní cesty odbor</w:t>
            </w:r>
            <w:r w:rsidR="00D56808" w:rsidRPr="006E4F73">
              <w:rPr>
                <w:rFonts w:ascii="Tahoma" w:hAnsi="Tahoma" w:cs="Tahoma"/>
                <w:sz w:val="20"/>
              </w:rPr>
              <w:t>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 kancelář hejtmana, v případě tuzemské pracovní cesty odbor</w:t>
            </w:r>
            <w:r w:rsidR="00D56808" w:rsidRPr="006E4F73">
              <w:rPr>
                <w:rFonts w:ascii="Tahoma" w:hAnsi="Tahoma" w:cs="Tahoma"/>
                <w:sz w:val="20"/>
              </w:rPr>
              <w:t>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 právní</w:t>
            </w:r>
            <w:r w:rsidR="00D56808" w:rsidRPr="006E4F73">
              <w:rPr>
                <w:rFonts w:ascii="Tahoma" w:hAnsi="Tahoma" w:cs="Tahoma"/>
                <w:sz w:val="20"/>
              </w:rPr>
              <w:t>mu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 a organizační</w:t>
            </w:r>
            <w:r w:rsidR="00D56808" w:rsidRPr="006E4F73">
              <w:rPr>
                <w:rFonts w:ascii="Tahoma" w:hAnsi="Tahoma" w:cs="Tahoma"/>
                <w:sz w:val="20"/>
              </w:rPr>
              <w:t>mu</w:t>
            </w:r>
            <w:r w:rsidR="00B518C4" w:rsidRPr="006E4F73">
              <w:rPr>
                <w:rFonts w:ascii="Tahoma" w:hAnsi="Tahoma" w:cs="Tahoma"/>
                <w:sz w:val="20"/>
              </w:rPr>
              <w:t xml:space="preserve">) </w:t>
            </w:r>
            <w:r w:rsidRPr="006E4F73">
              <w:rPr>
                <w:rFonts w:ascii="Tahoma" w:hAnsi="Tahoma" w:cs="Tahoma"/>
                <w:sz w:val="20"/>
              </w:rPr>
              <w:t xml:space="preserve">vyplněný cestovní příkaz spolu s písemnými doklady potřebnými pro vyúčtování cestovních náhrad a vrátit nevyúčtovanou zálohu. </w:t>
            </w:r>
          </w:p>
        </w:tc>
      </w:tr>
      <w:tr w:rsidR="00BD7CC6" w:rsidRPr="006E4F73" w14:paraId="06E9E241" w14:textId="77777777">
        <w:tc>
          <w:tcPr>
            <w:tcW w:w="9210" w:type="dxa"/>
            <w:gridSpan w:val="4"/>
          </w:tcPr>
          <w:p w14:paraId="3676CED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3FC203EB" w14:textId="77777777">
        <w:tc>
          <w:tcPr>
            <w:tcW w:w="610" w:type="dxa"/>
          </w:tcPr>
          <w:p w14:paraId="55998A6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(7)</w:t>
            </w:r>
          </w:p>
        </w:tc>
        <w:tc>
          <w:tcPr>
            <w:tcW w:w="8600" w:type="dxa"/>
            <w:gridSpan w:val="3"/>
          </w:tcPr>
          <w:p w14:paraId="7E5FE430" w14:textId="16218AE0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Při použití</w:t>
            </w:r>
            <w:r w:rsidR="001602C9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 soukromého </w:t>
            </w:r>
            <w:r w:rsidRPr="006E4F73">
              <w:rPr>
                <w:rFonts w:ascii="Tahoma" w:hAnsi="Tahoma" w:cs="Tahoma"/>
                <w:sz w:val="20"/>
              </w:rPr>
              <w:t xml:space="preserve">osobního silničního motorového vozidla k pracovní cestě účastník pracovní cesty doloží jako přílohu cestovního příkazu hejtmanem podepsanou žádost; vzor žádosti je uveden v příloze č. </w:t>
            </w:r>
            <w:r w:rsidR="00900600">
              <w:rPr>
                <w:rFonts w:ascii="Tahoma" w:hAnsi="Tahoma" w:cs="Tahoma"/>
                <w:sz w:val="20"/>
              </w:rPr>
              <w:t>7</w:t>
            </w:r>
            <w:r w:rsidR="00CB5B7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a příloze č. </w:t>
            </w:r>
            <w:r w:rsidR="00900600">
              <w:rPr>
                <w:rFonts w:ascii="Tahoma" w:hAnsi="Tahoma" w:cs="Tahoma"/>
                <w:sz w:val="20"/>
              </w:rPr>
              <w:t>8</w:t>
            </w:r>
            <w:r w:rsidR="00CB5B7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  <w:tr w:rsidR="00BD7CC6" w:rsidRPr="006E4F73" w14:paraId="245D8B28" w14:textId="77777777">
        <w:tc>
          <w:tcPr>
            <w:tcW w:w="9210" w:type="dxa"/>
            <w:gridSpan w:val="4"/>
          </w:tcPr>
          <w:p w14:paraId="111D193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58679AFC" w14:textId="77777777">
        <w:tc>
          <w:tcPr>
            <w:tcW w:w="610" w:type="dxa"/>
          </w:tcPr>
          <w:p w14:paraId="33B0432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(8)</w:t>
            </w:r>
          </w:p>
        </w:tc>
        <w:tc>
          <w:tcPr>
            <w:tcW w:w="8600" w:type="dxa"/>
            <w:gridSpan w:val="3"/>
          </w:tcPr>
          <w:p w14:paraId="0C0C8C1B" w14:textId="77777777" w:rsidR="00BD7CC6" w:rsidRPr="006E4F73" w:rsidRDefault="00873414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Krajský úřad </w:t>
            </w:r>
            <w:r w:rsidR="00BD7CC6" w:rsidRPr="006E4F73">
              <w:rPr>
                <w:rFonts w:ascii="Tahoma" w:hAnsi="Tahoma" w:cs="Tahoma"/>
                <w:sz w:val="20"/>
              </w:rPr>
              <w:t>provede do deseti pracovních dnů ode dne předložení cestovního příkazu spolu s potřebnými písemnými doklady účastníkem pracovní cesty vyúčtování cestovních náhrad, na</w:t>
            </w:r>
            <w:r w:rsidR="00BA4C83" w:rsidRPr="006E4F73">
              <w:rPr>
                <w:rFonts w:ascii="Tahoma" w:hAnsi="Tahoma" w:cs="Tahoma"/>
                <w:sz w:val="20"/>
              </w:rPr>
              <w:t> </w:t>
            </w:r>
            <w:r w:rsidR="00BD7CC6" w:rsidRPr="006E4F73">
              <w:rPr>
                <w:rFonts w:ascii="Tahoma" w:hAnsi="Tahoma" w:cs="Tahoma"/>
                <w:sz w:val="20"/>
              </w:rPr>
              <w:t>jeho základě uhradí vypočtené cestovní náhrady účastníkovi pracovní cesty.</w:t>
            </w:r>
          </w:p>
        </w:tc>
      </w:tr>
    </w:tbl>
    <w:p w14:paraId="19B191B6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0"/>
      </w:tblGrid>
      <w:tr w:rsidR="00BD7CC6" w:rsidRPr="006E4F73" w14:paraId="3E5547F6" w14:textId="77777777">
        <w:tc>
          <w:tcPr>
            <w:tcW w:w="610" w:type="dxa"/>
          </w:tcPr>
          <w:p w14:paraId="4C2FB6A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(9)</w:t>
            </w:r>
          </w:p>
        </w:tc>
        <w:tc>
          <w:tcPr>
            <w:tcW w:w="8600" w:type="dxa"/>
          </w:tcPr>
          <w:p w14:paraId="5D7E0B3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V případě, že ho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vyzve, zpracuje účastník zahraniční pracovní cesty písemnou zprávu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o pracovní cestě a předá jeden výtisk odboru </w:t>
            </w:r>
            <w:r w:rsidR="00F77B40" w:rsidRPr="006E4F73">
              <w:rPr>
                <w:rFonts w:ascii="Tahoma" w:hAnsi="Tahoma" w:cs="Tahoma"/>
                <w:sz w:val="20"/>
              </w:rPr>
              <w:t>kancelář hejtmana</w:t>
            </w:r>
            <w:r w:rsidRPr="006E4F73">
              <w:rPr>
                <w:rFonts w:ascii="Tahoma" w:hAnsi="Tahoma" w:cs="Tahoma"/>
                <w:sz w:val="20"/>
              </w:rPr>
              <w:t>. Za</w:t>
            </w:r>
            <w:r w:rsidR="00BA4C83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skupinu účastníků je možno zpracovat společnou zprávu.</w:t>
            </w:r>
          </w:p>
          <w:p w14:paraId="478116D2" w14:textId="77777777" w:rsidR="00BD7CC6" w:rsidRPr="006E4F73" w:rsidRDefault="00BD7CC6" w:rsidP="0040507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V případě, že ho </w:t>
            </w:r>
            <w:r w:rsidR="00405074">
              <w:rPr>
                <w:rFonts w:ascii="Tahoma" w:hAnsi="Tahoma" w:cs="Tahoma"/>
                <w:sz w:val="20"/>
              </w:rPr>
              <w:t>hejtman</w:t>
            </w:r>
            <w:r w:rsidRPr="006E4F73">
              <w:rPr>
                <w:rFonts w:ascii="Tahoma" w:hAnsi="Tahoma" w:cs="Tahoma"/>
                <w:sz w:val="20"/>
              </w:rPr>
              <w:t xml:space="preserve"> vyzve, podá rovněž informaci o výsledku zahraniční pracovní cesty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na nejbližším jednání příslušného orgánu kraje, tj. rady nebo zastupitelstva. </w:t>
            </w:r>
          </w:p>
        </w:tc>
      </w:tr>
    </w:tbl>
    <w:p w14:paraId="68B681C1" w14:textId="77777777" w:rsidR="00BD7CC6" w:rsidRPr="006E4F73" w:rsidRDefault="00BD7CC6" w:rsidP="00BD7CC6">
      <w:pPr>
        <w:spacing w:line="280" w:lineRule="exact"/>
        <w:rPr>
          <w:rFonts w:ascii="Tahoma" w:hAnsi="Tahoma" w:cs="Tahoma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0"/>
        <w:gridCol w:w="8600"/>
      </w:tblGrid>
      <w:tr w:rsidR="00BD7CC6" w:rsidRPr="006E4F73" w14:paraId="315C4D6B" w14:textId="77777777">
        <w:tc>
          <w:tcPr>
            <w:tcW w:w="610" w:type="dxa"/>
          </w:tcPr>
          <w:p w14:paraId="3C9CBDB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lastRenderedPageBreak/>
              <w:t>(10)</w:t>
            </w:r>
          </w:p>
        </w:tc>
        <w:tc>
          <w:tcPr>
            <w:tcW w:w="8600" w:type="dxa"/>
          </w:tcPr>
          <w:p w14:paraId="64266E24" w14:textId="77777777" w:rsidR="00BD7CC6" w:rsidRPr="006E4F73" w:rsidRDefault="00BD7CC6" w:rsidP="008E3E6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Účastník pracovní cesty je povinen bez zbytečného odkladu oznámit určenému odboru </w:t>
            </w:r>
            <w:r w:rsidR="00D56808" w:rsidRPr="006E4F73">
              <w:rPr>
                <w:rFonts w:ascii="Tahoma" w:hAnsi="Tahoma" w:cs="Tahoma"/>
                <w:sz w:val="20"/>
              </w:rPr>
              <w:t xml:space="preserve">(v případě zahraniční pracovní cesty odboru kancelář hejtmana, v případě tuzemské pracovní cesty odboru právnímu a organizačnímu) </w:t>
            </w:r>
            <w:r w:rsidRPr="006E4F73">
              <w:rPr>
                <w:rFonts w:ascii="Tahoma" w:hAnsi="Tahoma" w:cs="Tahoma"/>
                <w:sz w:val="20"/>
              </w:rPr>
              <w:t xml:space="preserve">změnu skutečnosti, která je rozhodná pro poskytnutí cestovních náhrad.  </w:t>
            </w:r>
          </w:p>
        </w:tc>
      </w:tr>
    </w:tbl>
    <w:p w14:paraId="5482B810" w14:textId="77777777" w:rsidR="00BA7604" w:rsidRDefault="00BA7604" w:rsidP="00BD7CC6">
      <w:pPr>
        <w:rPr>
          <w:rFonts w:ascii="Tahoma" w:hAnsi="Tahoma" w:cs="Tahoma"/>
          <w:sz w:val="20"/>
          <w:szCs w:val="20"/>
        </w:rPr>
      </w:pPr>
    </w:p>
    <w:p w14:paraId="0C73E0C6" w14:textId="77777777" w:rsidR="00BA7604" w:rsidRDefault="00BA7604" w:rsidP="00BD7CC6">
      <w:pPr>
        <w:rPr>
          <w:rFonts w:ascii="Tahoma" w:hAnsi="Tahoma" w:cs="Tahoma"/>
          <w:sz w:val="20"/>
          <w:szCs w:val="20"/>
        </w:rPr>
      </w:pPr>
    </w:p>
    <w:p w14:paraId="1891DAA3" w14:textId="77777777" w:rsidR="00DF0857" w:rsidRDefault="00DF0857" w:rsidP="00BD7CC6">
      <w:pPr>
        <w:rPr>
          <w:rFonts w:ascii="Tahoma" w:hAnsi="Tahoma" w:cs="Tahoma"/>
          <w:sz w:val="20"/>
          <w:szCs w:val="20"/>
        </w:rPr>
      </w:pPr>
    </w:p>
    <w:p w14:paraId="2E7D4E7F" w14:textId="77777777" w:rsidR="00BD7CC6" w:rsidRPr="006860B4" w:rsidRDefault="00BD7CC6" w:rsidP="00BD7CC6">
      <w:pPr>
        <w:pStyle w:val="Zkladntext2"/>
        <w:spacing w:after="0" w:line="280" w:lineRule="exact"/>
        <w:jc w:val="center"/>
        <w:outlineLvl w:val="0"/>
        <w:rPr>
          <w:rFonts w:ascii="Tahoma" w:hAnsi="Tahoma" w:cs="Tahoma"/>
          <w:b/>
          <w:bCs/>
        </w:rPr>
      </w:pPr>
      <w:r w:rsidRPr="006860B4">
        <w:rPr>
          <w:rFonts w:ascii="Tahoma" w:hAnsi="Tahoma" w:cs="Tahoma"/>
          <w:b/>
          <w:bCs/>
        </w:rPr>
        <w:t xml:space="preserve">Část </w:t>
      </w:r>
      <w:r w:rsidR="008632E4" w:rsidRPr="006860B4">
        <w:rPr>
          <w:rFonts w:ascii="Tahoma" w:hAnsi="Tahoma" w:cs="Tahoma"/>
          <w:b/>
          <w:bCs/>
        </w:rPr>
        <w:t>B.</w:t>
      </w:r>
    </w:p>
    <w:p w14:paraId="18392938" w14:textId="77777777" w:rsidR="00BD7CC6" w:rsidRPr="006E4F73" w:rsidRDefault="00B167DB" w:rsidP="00BD7CC6">
      <w:pPr>
        <w:pStyle w:val="Zkladntext2"/>
        <w:spacing w:after="0" w:line="280" w:lineRule="exact"/>
        <w:jc w:val="center"/>
        <w:outlineLvl w:val="0"/>
        <w:rPr>
          <w:rFonts w:ascii="Tahoma" w:hAnsi="Tahoma" w:cs="Tahoma"/>
          <w:b/>
          <w:bCs/>
        </w:rPr>
      </w:pPr>
      <w:r w:rsidRPr="006860B4">
        <w:rPr>
          <w:rFonts w:ascii="Tahoma" w:hAnsi="Tahoma" w:cs="Tahoma"/>
          <w:b/>
          <w:bCs/>
        </w:rPr>
        <w:t xml:space="preserve">Poskytování </w:t>
      </w:r>
      <w:r w:rsidR="00BD7CC6" w:rsidRPr="006860B4">
        <w:rPr>
          <w:rFonts w:ascii="Tahoma" w:hAnsi="Tahoma" w:cs="Tahoma"/>
          <w:b/>
          <w:bCs/>
        </w:rPr>
        <w:t>náhrad</w:t>
      </w:r>
      <w:r w:rsidRPr="006860B4">
        <w:rPr>
          <w:rFonts w:ascii="Tahoma" w:hAnsi="Tahoma" w:cs="Tahoma"/>
          <w:b/>
          <w:bCs/>
        </w:rPr>
        <w:t>y</w:t>
      </w:r>
      <w:r w:rsidR="00BD7CC6" w:rsidRPr="006860B4">
        <w:rPr>
          <w:rFonts w:ascii="Tahoma" w:hAnsi="Tahoma" w:cs="Tahoma"/>
          <w:b/>
          <w:bCs/>
        </w:rPr>
        <w:t xml:space="preserve"> jízdních výdajů</w:t>
      </w:r>
      <w:r w:rsidR="00BD7CC6" w:rsidRPr="006E4F73">
        <w:rPr>
          <w:rFonts w:ascii="Tahoma" w:hAnsi="Tahoma" w:cs="Tahoma"/>
          <w:b/>
          <w:bCs/>
        </w:rPr>
        <w:t xml:space="preserve"> </w:t>
      </w:r>
    </w:p>
    <w:p w14:paraId="63EEFCF8" w14:textId="77777777" w:rsidR="00390DCF" w:rsidRPr="006E4F73" w:rsidRDefault="00390DCF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</w:p>
    <w:p w14:paraId="626B95B3" w14:textId="77777777" w:rsidR="00BD7CC6" w:rsidRPr="006E4F73" w:rsidRDefault="004A15DD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A52656">
        <w:rPr>
          <w:rFonts w:ascii="Tahoma" w:hAnsi="Tahoma" w:cs="Tahoma"/>
          <w:b/>
          <w:szCs w:val="24"/>
        </w:rPr>
        <w:t>8</w:t>
      </w:r>
    </w:p>
    <w:p w14:paraId="545AEB89" w14:textId="77777777" w:rsidR="00BD7CC6" w:rsidRPr="006E4F73" w:rsidRDefault="00BD7CC6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Náhrada jízdních výdajů neuvolněným členům zastupitelstva </w:t>
      </w:r>
    </w:p>
    <w:p w14:paraId="3F0ADC1C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437"/>
      </w:tblGrid>
      <w:tr w:rsidR="00BD7CC6" w:rsidRPr="006E4F73" w14:paraId="42D7D910" w14:textId="77777777">
        <w:tc>
          <w:tcPr>
            <w:tcW w:w="637" w:type="dxa"/>
          </w:tcPr>
          <w:p w14:paraId="1EAAE2E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</w:tcPr>
          <w:p w14:paraId="1CCEC13C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Neuvolněným členům zastupitelstva se hradí jízdní výdaje na jednání zastupitelstva, rady, výborů, komisí, politických klubů zastupitelstva, výběrových komisí, popř. další jednání související s výkonem jejich funkce, konaná v sídle krajského úřadu.</w:t>
            </w:r>
          </w:p>
        </w:tc>
      </w:tr>
    </w:tbl>
    <w:p w14:paraId="6DAF127A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562"/>
        <w:gridCol w:w="7875"/>
      </w:tblGrid>
      <w:tr w:rsidR="00BD7CC6" w:rsidRPr="006E4F73" w14:paraId="3CBDE4EE" w14:textId="77777777">
        <w:tc>
          <w:tcPr>
            <w:tcW w:w="637" w:type="dxa"/>
          </w:tcPr>
          <w:p w14:paraId="7064C016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  <w:gridSpan w:val="2"/>
          </w:tcPr>
          <w:p w14:paraId="642A103D" w14:textId="77777777" w:rsidR="00BD7CC6" w:rsidRPr="006E4F73" w:rsidRDefault="00BD7CC6" w:rsidP="00FD601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Náhrada jízdních výdajů podle odstavce 1 se provádí měsíčně paušální částkou. Náhrada jízdních výdajů se poskytuje neuvolněným členům zastupitelstva takto:</w:t>
            </w:r>
          </w:p>
        </w:tc>
      </w:tr>
      <w:tr w:rsidR="00843F07" w:rsidRPr="006E4F73" w14:paraId="0A0A1FA6" w14:textId="77777777">
        <w:trPr>
          <w:gridBefore w:val="1"/>
          <w:wBefore w:w="637" w:type="dxa"/>
        </w:trPr>
        <w:tc>
          <w:tcPr>
            <w:tcW w:w="567" w:type="dxa"/>
          </w:tcPr>
          <w:p w14:paraId="5C044019" w14:textId="77777777" w:rsidR="00843F07" w:rsidRPr="006E4F73" w:rsidRDefault="00843F07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2A1BDD6B" w14:textId="77777777" w:rsidR="00843F07" w:rsidRPr="006E4F73" w:rsidRDefault="00843F07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členům rady za 6 jízd (tam a zpět) za kalendářní měsíc,</w:t>
            </w:r>
          </w:p>
        </w:tc>
      </w:tr>
      <w:tr w:rsidR="00BD7CC6" w:rsidRPr="006E4F73" w14:paraId="7689D582" w14:textId="77777777">
        <w:trPr>
          <w:gridBefore w:val="1"/>
          <w:wBefore w:w="637" w:type="dxa"/>
        </w:trPr>
        <w:tc>
          <w:tcPr>
            <w:tcW w:w="567" w:type="dxa"/>
          </w:tcPr>
          <w:p w14:paraId="416CEB9C" w14:textId="77777777" w:rsidR="00BD7CC6" w:rsidRPr="006E4F73" w:rsidRDefault="00843F07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</w:t>
            </w:r>
            <w:r w:rsidR="00BD7CC6" w:rsidRPr="006E4F73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006" w:type="dxa"/>
          </w:tcPr>
          <w:p w14:paraId="0A97A461" w14:textId="77777777" w:rsidR="00BD7CC6" w:rsidRPr="006E4F73" w:rsidRDefault="00BD7CC6" w:rsidP="00835DB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předsedům výborů a komisí za 4 jízdy (tam a zpět) za</w:t>
            </w:r>
            <w:r w:rsidR="00835DB1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kalendářní měsíc,</w:t>
            </w:r>
          </w:p>
        </w:tc>
      </w:tr>
      <w:tr w:rsidR="00BD7CC6" w:rsidRPr="006E4F73" w14:paraId="3FDC13E5" w14:textId="77777777">
        <w:trPr>
          <w:gridBefore w:val="1"/>
          <w:wBefore w:w="637" w:type="dxa"/>
        </w:trPr>
        <w:tc>
          <w:tcPr>
            <w:tcW w:w="567" w:type="dxa"/>
          </w:tcPr>
          <w:p w14:paraId="20D0C5E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c)</w:t>
            </w:r>
          </w:p>
        </w:tc>
        <w:tc>
          <w:tcPr>
            <w:tcW w:w="8006" w:type="dxa"/>
          </w:tcPr>
          <w:p w14:paraId="044400B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ostatním členům zastupitelstva za 2 jízdy (tam a zpět) za kalendářní měsíc.</w:t>
            </w:r>
          </w:p>
        </w:tc>
      </w:tr>
    </w:tbl>
    <w:p w14:paraId="78F4007E" w14:textId="77777777" w:rsidR="00BD7CC6" w:rsidRPr="006E4F73" w:rsidRDefault="00BD7CC6" w:rsidP="00FD601B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562"/>
        <w:gridCol w:w="7875"/>
      </w:tblGrid>
      <w:tr w:rsidR="00BD7CC6" w:rsidRPr="006E4F73" w14:paraId="19DE8650" w14:textId="77777777">
        <w:tc>
          <w:tcPr>
            <w:tcW w:w="637" w:type="dxa"/>
          </w:tcPr>
          <w:p w14:paraId="43C3ECD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  <w:gridSpan w:val="2"/>
          </w:tcPr>
          <w:p w14:paraId="4E61D2B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Za jednu jízdu (tam a zpět) se hradí neuvolněným členům zastupitelstva s místem trvalého pobytu</w:t>
            </w:r>
          </w:p>
        </w:tc>
      </w:tr>
      <w:tr w:rsidR="00BD7CC6" w:rsidRPr="006E4F73" w14:paraId="077FA6E3" w14:textId="77777777">
        <w:trPr>
          <w:gridBefore w:val="1"/>
          <w:wBefore w:w="637" w:type="dxa"/>
        </w:trPr>
        <w:tc>
          <w:tcPr>
            <w:tcW w:w="567" w:type="dxa"/>
          </w:tcPr>
          <w:p w14:paraId="08D362E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30855E4E" w14:textId="77777777" w:rsidR="00BD7CC6" w:rsidRPr="006E4F73" w:rsidRDefault="00BD7CC6" w:rsidP="00CE7C83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mimo území města </w:t>
            </w:r>
            <w:proofErr w:type="gramStart"/>
            <w:r w:rsidRPr="006E4F73">
              <w:rPr>
                <w:rFonts w:ascii="Tahoma" w:hAnsi="Tahoma" w:cs="Tahoma"/>
                <w:sz w:val="20"/>
              </w:rPr>
              <w:t>Ostravy - cena</w:t>
            </w:r>
            <w:proofErr w:type="gramEnd"/>
            <w:r w:rsidRPr="006E4F73">
              <w:rPr>
                <w:rFonts w:ascii="Tahoma" w:hAnsi="Tahoma" w:cs="Tahoma"/>
                <w:sz w:val="20"/>
              </w:rPr>
              <w:t xml:space="preserve"> dvou jednoduchých jízdenek obyčejného jízdného společnosti </w:t>
            </w:r>
            <w:r w:rsidR="00975EC0" w:rsidRPr="006E4F73">
              <w:rPr>
                <w:rFonts w:ascii="Tahoma" w:hAnsi="Tahoma" w:cs="Tahoma"/>
                <w:sz w:val="20"/>
              </w:rPr>
              <w:t>ARRIVA M</w:t>
            </w:r>
            <w:r w:rsidR="000B6DD3" w:rsidRPr="006E4F73">
              <w:rPr>
                <w:rFonts w:ascii="Tahoma" w:hAnsi="Tahoma" w:cs="Tahoma"/>
                <w:sz w:val="20"/>
              </w:rPr>
              <w:t>ORAVA</w:t>
            </w:r>
            <w:r w:rsidR="00975EC0" w:rsidRPr="006E4F73">
              <w:rPr>
                <w:rFonts w:ascii="Tahoma" w:hAnsi="Tahoma" w:cs="Tahoma"/>
                <w:sz w:val="20"/>
              </w:rPr>
              <w:t xml:space="preserve"> a.s.</w:t>
            </w:r>
            <w:r w:rsidRPr="006E4F73">
              <w:rPr>
                <w:rFonts w:ascii="Tahoma" w:hAnsi="Tahoma" w:cs="Tahoma"/>
                <w:sz w:val="20"/>
              </w:rPr>
              <w:t>, a cena dvou jízdenek městské hromadné dopravy s</w:t>
            </w:r>
            <w:r w:rsidR="00A83ED9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dobou platnosti 60 minut podle platných ceníků; vzdálenost obce trvalého pobytu neuvolněného člena zastupitelstva od Ostravy, Ústředního autobusového nádraží, se</w:t>
            </w:r>
            <w:r w:rsidR="00CE7C8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stanoví průměrem z údajů uváděných na Internetu v systému IDOS pro autobusovou přepravu, </w:t>
            </w:r>
          </w:p>
        </w:tc>
      </w:tr>
      <w:tr w:rsidR="00BD7CC6" w:rsidRPr="006E4F73" w14:paraId="756EFB55" w14:textId="77777777">
        <w:trPr>
          <w:gridBefore w:val="1"/>
          <w:wBefore w:w="637" w:type="dxa"/>
        </w:trPr>
        <w:tc>
          <w:tcPr>
            <w:tcW w:w="567" w:type="dxa"/>
          </w:tcPr>
          <w:p w14:paraId="4732100E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669ECEC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na území města </w:t>
            </w:r>
            <w:proofErr w:type="gramStart"/>
            <w:r w:rsidRPr="006E4F73">
              <w:rPr>
                <w:rFonts w:ascii="Tahoma" w:hAnsi="Tahoma" w:cs="Tahoma"/>
                <w:sz w:val="20"/>
              </w:rPr>
              <w:t>Ostravy - cena</w:t>
            </w:r>
            <w:proofErr w:type="gramEnd"/>
            <w:r w:rsidRPr="006E4F73">
              <w:rPr>
                <w:rFonts w:ascii="Tahoma" w:hAnsi="Tahoma" w:cs="Tahoma"/>
                <w:sz w:val="20"/>
              </w:rPr>
              <w:t xml:space="preserve"> dvou jízdenek městské hromadné dopravy s dobou platnosti 60 minut podle platného ceníku.</w:t>
            </w:r>
          </w:p>
        </w:tc>
      </w:tr>
    </w:tbl>
    <w:p w14:paraId="3DACECAE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20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437"/>
      </w:tblGrid>
      <w:tr w:rsidR="00BD7CC6" w:rsidRPr="006E4F73" w14:paraId="3CF62B86" w14:textId="77777777">
        <w:tc>
          <w:tcPr>
            <w:tcW w:w="637" w:type="dxa"/>
          </w:tcPr>
          <w:p w14:paraId="2E00B258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3" w:type="dxa"/>
          </w:tcPr>
          <w:p w14:paraId="6BC6995B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Nárok na náhradu jízdních výdajů vzniká členu zastupitelstva dnem následujícím po dni vzniku mandátu. V případě, že nárok na náhradu jízdních výdajů netrvá po celý kalendářní měsíc, poskytne se paušální náhrada v poměrné výši.</w:t>
            </w:r>
          </w:p>
        </w:tc>
      </w:tr>
      <w:tr w:rsidR="00BD7CC6" w:rsidRPr="006E4F73" w14:paraId="23C2D455" w14:textId="77777777">
        <w:tc>
          <w:tcPr>
            <w:tcW w:w="637" w:type="dxa"/>
          </w:tcPr>
          <w:p w14:paraId="4AF08A1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3" w:type="dxa"/>
          </w:tcPr>
          <w:p w14:paraId="08EDBEF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59029F70" w14:textId="77777777">
        <w:tc>
          <w:tcPr>
            <w:tcW w:w="637" w:type="dxa"/>
          </w:tcPr>
          <w:p w14:paraId="04587DE0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(5)</w:t>
            </w:r>
          </w:p>
        </w:tc>
        <w:tc>
          <w:tcPr>
            <w:tcW w:w="8573" w:type="dxa"/>
          </w:tcPr>
          <w:p w14:paraId="51E1A84E" w14:textId="77777777" w:rsidR="00BD7CC6" w:rsidRPr="006E4F73" w:rsidRDefault="00BD7CC6" w:rsidP="00FD177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Neuvolněný člen zastupitelstva se může paušální náhrady jízdních výdajů vzdát.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Tuto skutečnost oznámí písemně odboru </w:t>
            </w:r>
            <w:r w:rsidR="00C62B73" w:rsidRPr="006E4F73">
              <w:rPr>
                <w:rFonts w:ascii="Tahoma" w:hAnsi="Tahoma" w:cs="Tahoma"/>
                <w:sz w:val="20"/>
              </w:rPr>
              <w:t>právnímu a organizačnímu</w:t>
            </w:r>
            <w:r w:rsidRPr="006E4F73">
              <w:rPr>
                <w:rFonts w:ascii="Tahoma" w:hAnsi="Tahoma" w:cs="Tahoma"/>
                <w:sz w:val="20"/>
              </w:rPr>
              <w:t>.</w:t>
            </w:r>
          </w:p>
        </w:tc>
      </w:tr>
    </w:tbl>
    <w:p w14:paraId="54AB6321" w14:textId="77777777" w:rsidR="00BD7CC6" w:rsidRPr="006E4F73" w:rsidRDefault="00BD7CC6" w:rsidP="00BD7CC6">
      <w:pPr>
        <w:pStyle w:val="Zkladntext"/>
        <w:rPr>
          <w:rFonts w:ascii="Tahoma" w:hAnsi="Tahoma" w:cs="Tahoma"/>
          <w:sz w:val="16"/>
          <w:szCs w:val="16"/>
        </w:rPr>
      </w:pPr>
    </w:p>
    <w:p w14:paraId="4E06C1DA" w14:textId="77777777" w:rsidR="00217F71" w:rsidRPr="006E4F73" w:rsidRDefault="00217F71" w:rsidP="00BD7CC6">
      <w:pPr>
        <w:pStyle w:val="Zkladntext"/>
        <w:rPr>
          <w:rFonts w:ascii="Tahoma" w:hAnsi="Tahoma" w:cs="Tahoma"/>
          <w:sz w:val="16"/>
          <w:szCs w:val="16"/>
        </w:rPr>
      </w:pPr>
    </w:p>
    <w:p w14:paraId="7447B25E" w14:textId="77777777" w:rsidR="00BD7CC6" w:rsidRPr="006E4F73" w:rsidRDefault="004A15DD" w:rsidP="00BD7CC6">
      <w:pPr>
        <w:pStyle w:val="Zkladntext"/>
        <w:spacing w:line="280" w:lineRule="exac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A52656">
        <w:rPr>
          <w:rFonts w:ascii="Tahoma" w:hAnsi="Tahoma" w:cs="Tahoma"/>
          <w:b/>
          <w:szCs w:val="24"/>
        </w:rPr>
        <w:t>9</w:t>
      </w:r>
    </w:p>
    <w:p w14:paraId="7D92A8BF" w14:textId="77777777" w:rsidR="00BD7CC6" w:rsidRPr="006E4F73" w:rsidRDefault="00BD7CC6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>Náhrada jízdních výdajů členům výborů a komisí, kt</w:t>
      </w:r>
      <w:r w:rsidR="00DF0857">
        <w:rPr>
          <w:rFonts w:ascii="Tahoma" w:hAnsi="Tahoma" w:cs="Tahoma"/>
          <w:b/>
          <w:szCs w:val="24"/>
        </w:rPr>
        <w:t>eří nejsou členy zastupitelstva</w:t>
      </w:r>
    </w:p>
    <w:p w14:paraId="7E60971A" w14:textId="77777777" w:rsidR="00BD7CC6" w:rsidRPr="006E4F73" w:rsidRDefault="00BD7CC6" w:rsidP="00BD7CC6">
      <w:pPr>
        <w:pStyle w:val="Zkladntext"/>
        <w:rPr>
          <w:rFonts w:ascii="Tahoma" w:hAnsi="Tahoma" w:cs="Tahoma"/>
          <w:sz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8437"/>
      </w:tblGrid>
      <w:tr w:rsidR="00BD7CC6" w:rsidRPr="006E4F73" w14:paraId="1F27D6B4" w14:textId="77777777">
        <w:tc>
          <w:tcPr>
            <w:tcW w:w="637" w:type="dxa"/>
          </w:tcPr>
          <w:p w14:paraId="5A91BA0D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</w:tcPr>
          <w:p w14:paraId="239B7D6F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Členům výborů a komisí, kteří nejsou členy zastupitelstva, se hradí jízdní výdaje na cesty z místa bydliště nebo z místa výkonu zaměstnání na jednání výborů, komisí, výběrových komisí, popř. další jednání v souvislosti s výkonem jejich funkce, konaných v sídle krajského úřadu.</w:t>
            </w:r>
          </w:p>
        </w:tc>
      </w:tr>
    </w:tbl>
    <w:p w14:paraId="566486E3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3"/>
        <w:gridCol w:w="562"/>
        <w:gridCol w:w="7875"/>
      </w:tblGrid>
      <w:tr w:rsidR="00BD7CC6" w:rsidRPr="006E4F73" w14:paraId="4817EDC5" w14:textId="77777777">
        <w:tc>
          <w:tcPr>
            <w:tcW w:w="637" w:type="dxa"/>
          </w:tcPr>
          <w:p w14:paraId="6997A7F3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(2)</w:t>
            </w:r>
          </w:p>
        </w:tc>
        <w:tc>
          <w:tcPr>
            <w:tcW w:w="8573" w:type="dxa"/>
            <w:gridSpan w:val="2"/>
          </w:tcPr>
          <w:p w14:paraId="7A130E4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Hradí se:</w:t>
            </w:r>
          </w:p>
        </w:tc>
      </w:tr>
      <w:tr w:rsidR="00BD7CC6" w:rsidRPr="006E4F73" w14:paraId="4CA96579" w14:textId="77777777">
        <w:trPr>
          <w:gridBefore w:val="1"/>
          <w:wBefore w:w="637" w:type="dxa"/>
        </w:trPr>
        <w:tc>
          <w:tcPr>
            <w:tcW w:w="567" w:type="dxa"/>
          </w:tcPr>
          <w:p w14:paraId="59098418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a)</w:t>
            </w:r>
          </w:p>
        </w:tc>
        <w:tc>
          <w:tcPr>
            <w:tcW w:w="8006" w:type="dxa"/>
          </w:tcPr>
          <w:p w14:paraId="5D1D6B47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prokázané jízdní výdaje,</w:t>
            </w:r>
          </w:p>
        </w:tc>
      </w:tr>
      <w:tr w:rsidR="00BD7CC6" w:rsidRPr="006E4F73" w14:paraId="1C8D92B1" w14:textId="77777777">
        <w:trPr>
          <w:gridBefore w:val="1"/>
          <w:wBefore w:w="637" w:type="dxa"/>
        </w:trPr>
        <w:tc>
          <w:tcPr>
            <w:tcW w:w="567" w:type="dxa"/>
          </w:tcPr>
          <w:p w14:paraId="19A6B544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b)</w:t>
            </w:r>
          </w:p>
        </w:tc>
        <w:tc>
          <w:tcPr>
            <w:tcW w:w="8006" w:type="dxa"/>
          </w:tcPr>
          <w:p w14:paraId="2B84B12B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při použití silničního motorového vozidla částka ve výši odpovídající ceně jízdenky hromadného dopravního prostředku dálkové přepravy. </w:t>
            </w:r>
          </w:p>
        </w:tc>
      </w:tr>
    </w:tbl>
    <w:p w14:paraId="7E41627E" w14:textId="77777777" w:rsidR="00BD7CC6" w:rsidRPr="006E4F73" w:rsidRDefault="00BD7CC6" w:rsidP="00BD7CC6">
      <w:pPr>
        <w:pStyle w:val="Zkladntext"/>
        <w:spacing w:line="280" w:lineRule="exact"/>
        <w:rPr>
          <w:rFonts w:ascii="Tahoma" w:hAnsi="Tahoma" w:cs="Tahoma"/>
          <w:sz w:val="16"/>
          <w:szCs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2"/>
        <w:gridCol w:w="8438"/>
      </w:tblGrid>
      <w:tr w:rsidR="00BD7CC6" w:rsidRPr="006E4F73" w14:paraId="43A4799F" w14:textId="77777777">
        <w:tc>
          <w:tcPr>
            <w:tcW w:w="637" w:type="dxa"/>
          </w:tcPr>
          <w:p w14:paraId="2D6C85F1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3" w:type="dxa"/>
          </w:tcPr>
          <w:p w14:paraId="375B464B" w14:textId="77777777" w:rsidR="00BD7CC6" w:rsidRPr="006E4F73" w:rsidRDefault="00BD7CC6" w:rsidP="00900600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 vyúčtování jízdních výdajů slouží formulář Vyúčtování jízdních výdajů (vzor je uveden v příloze č. </w:t>
            </w:r>
            <w:r w:rsidR="00900600">
              <w:rPr>
                <w:rFonts w:ascii="Tahoma" w:hAnsi="Tahoma" w:cs="Tahoma"/>
                <w:sz w:val="20"/>
              </w:rPr>
              <w:t>9</w:t>
            </w:r>
            <w:r w:rsidR="00CB5B7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těchto</w:t>
            </w:r>
            <w:r w:rsidR="00101EF5">
              <w:rPr>
                <w:rFonts w:ascii="Tahoma" w:hAnsi="Tahoma" w:cs="Tahoma"/>
                <w:sz w:val="20"/>
              </w:rPr>
              <w:t xml:space="preserve"> pravidel</w:t>
            </w:r>
            <w:r w:rsidRPr="006E4F73">
              <w:rPr>
                <w:rFonts w:ascii="Tahoma" w:hAnsi="Tahoma" w:cs="Tahoma"/>
                <w:sz w:val="20"/>
              </w:rPr>
              <w:t>), který se předkládá do 15. dne měsíce následujícího po měsíci, za</w:t>
            </w:r>
            <w:r w:rsidR="00835DB1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>který má být vyúčtováváno</w:t>
            </w:r>
            <w:r w:rsidR="00124123" w:rsidRPr="006E4F73">
              <w:rPr>
                <w:rFonts w:ascii="Tahoma" w:hAnsi="Tahoma" w:cs="Tahoma"/>
                <w:sz w:val="20"/>
              </w:rPr>
              <w:t>,</w:t>
            </w:r>
            <w:r w:rsidRPr="006E4F73">
              <w:rPr>
                <w:rFonts w:ascii="Tahoma" w:hAnsi="Tahoma" w:cs="Tahoma"/>
                <w:sz w:val="20"/>
              </w:rPr>
              <w:t xml:space="preserve"> odboru</w:t>
            </w:r>
            <w:r w:rsidR="00124123" w:rsidRPr="006E4F73">
              <w:rPr>
                <w:rFonts w:ascii="Tahoma" w:hAnsi="Tahoma" w:cs="Tahoma"/>
                <w:sz w:val="20"/>
              </w:rPr>
              <w:t>, který zabezpečuje organizačně technické a administrativní práce pro příslušný výbor a komisi</w:t>
            </w:r>
            <w:r w:rsidRPr="006E4F73">
              <w:rPr>
                <w:rFonts w:ascii="Tahoma" w:hAnsi="Tahoma" w:cs="Tahoma"/>
                <w:sz w:val="20"/>
              </w:rPr>
              <w:t>. K podpisu vyúčtování je</w:t>
            </w:r>
            <w:r w:rsidR="00835DB1" w:rsidRPr="006E4F73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oprávněn vedoucí odboru </w:t>
            </w:r>
            <w:r w:rsidR="003C7D45" w:rsidRPr="006E4F73">
              <w:rPr>
                <w:rFonts w:ascii="Tahoma" w:hAnsi="Tahoma" w:cs="Tahoma"/>
                <w:sz w:val="20"/>
              </w:rPr>
              <w:t xml:space="preserve">právního a organizačního </w:t>
            </w:r>
          </w:p>
        </w:tc>
      </w:tr>
    </w:tbl>
    <w:p w14:paraId="17DAA274" w14:textId="77777777" w:rsidR="006262A5" w:rsidRDefault="006262A5" w:rsidP="00BD7CC6">
      <w:pPr>
        <w:pStyle w:val="Zkladntext"/>
        <w:spacing w:line="280" w:lineRule="exact"/>
        <w:jc w:val="center"/>
        <w:rPr>
          <w:rFonts w:ascii="Tahoma" w:hAnsi="Tahoma" w:cs="Tahoma"/>
          <w:b/>
          <w:szCs w:val="24"/>
        </w:rPr>
      </w:pPr>
    </w:p>
    <w:p w14:paraId="70E31601" w14:textId="77777777" w:rsidR="00BD7CC6" w:rsidRPr="006E4F73" w:rsidRDefault="00BD7CC6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 xml:space="preserve">Část </w:t>
      </w:r>
      <w:r w:rsidR="00894025">
        <w:rPr>
          <w:rFonts w:ascii="Tahoma" w:hAnsi="Tahoma" w:cs="Tahoma"/>
          <w:b/>
          <w:bCs/>
          <w:caps/>
          <w:sz w:val="28"/>
          <w:szCs w:val="28"/>
        </w:rPr>
        <w:t>šestá</w:t>
      </w:r>
    </w:p>
    <w:p w14:paraId="52D01834" w14:textId="77777777" w:rsidR="00BD7CC6" w:rsidRPr="006E4F73" w:rsidRDefault="00BD7CC6" w:rsidP="008632E4">
      <w:pPr>
        <w:pStyle w:val="Zkladntext"/>
        <w:jc w:val="center"/>
        <w:rPr>
          <w:rFonts w:ascii="Tahoma" w:hAnsi="Tahoma" w:cs="Tahoma"/>
          <w:b/>
          <w:bCs/>
          <w:caps/>
          <w:sz w:val="28"/>
          <w:szCs w:val="28"/>
        </w:rPr>
      </w:pPr>
      <w:r w:rsidRPr="006E4F73">
        <w:rPr>
          <w:rFonts w:ascii="Tahoma" w:hAnsi="Tahoma" w:cs="Tahoma"/>
          <w:b/>
          <w:bCs/>
          <w:caps/>
          <w:sz w:val="28"/>
          <w:szCs w:val="28"/>
        </w:rPr>
        <w:t>Závěrečná ustanovení</w:t>
      </w:r>
    </w:p>
    <w:p w14:paraId="143D55D7" w14:textId="77777777" w:rsidR="00BD7CC6" w:rsidRPr="006E4F73" w:rsidRDefault="00BD7CC6" w:rsidP="00BD7CC6">
      <w:pPr>
        <w:pStyle w:val="Zkladntext"/>
        <w:jc w:val="center"/>
        <w:rPr>
          <w:rFonts w:ascii="Tahoma" w:hAnsi="Tahoma" w:cs="Tahoma"/>
          <w:b/>
          <w:szCs w:val="24"/>
        </w:rPr>
      </w:pPr>
    </w:p>
    <w:p w14:paraId="1012CF82" w14:textId="77777777" w:rsidR="003E0D40" w:rsidRPr="006E4F73" w:rsidRDefault="004A15DD" w:rsidP="00BD7CC6">
      <w:pPr>
        <w:pStyle w:val="Zkladntext"/>
        <w:jc w:val="center"/>
        <w:outlineLvl w:val="0"/>
        <w:rPr>
          <w:rFonts w:ascii="Tahoma" w:hAnsi="Tahoma" w:cs="Tahoma"/>
          <w:b/>
          <w:szCs w:val="24"/>
        </w:rPr>
      </w:pPr>
      <w:r w:rsidRPr="006E4F73">
        <w:rPr>
          <w:rFonts w:ascii="Tahoma" w:hAnsi="Tahoma" w:cs="Tahoma"/>
          <w:b/>
          <w:szCs w:val="24"/>
        </w:rPr>
        <w:t xml:space="preserve">Čl. </w:t>
      </w:r>
      <w:r w:rsidR="00F243EC">
        <w:rPr>
          <w:rFonts w:ascii="Tahoma" w:hAnsi="Tahoma" w:cs="Tahoma"/>
          <w:b/>
          <w:szCs w:val="24"/>
        </w:rPr>
        <w:t>1</w:t>
      </w:r>
      <w:r w:rsidR="00A52656">
        <w:rPr>
          <w:rFonts w:ascii="Tahoma" w:hAnsi="Tahoma" w:cs="Tahoma"/>
          <w:b/>
          <w:szCs w:val="24"/>
        </w:rPr>
        <w:t>0</w:t>
      </w:r>
    </w:p>
    <w:p w14:paraId="3CAF5CC2" w14:textId="77777777" w:rsidR="00FD601B" w:rsidRPr="006E4F73" w:rsidRDefault="00FD601B" w:rsidP="00BD7CC6">
      <w:pPr>
        <w:pStyle w:val="Zkladntext"/>
        <w:jc w:val="center"/>
        <w:outlineLvl w:val="0"/>
        <w:rPr>
          <w:rFonts w:ascii="Tahoma" w:hAnsi="Tahoma" w:cs="Tahoma"/>
          <w:b/>
          <w:szCs w:val="24"/>
        </w:rPr>
      </w:pPr>
    </w:p>
    <w:tbl>
      <w:tblPr>
        <w:tblW w:w="9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33"/>
        <w:gridCol w:w="7342"/>
      </w:tblGrid>
      <w:tr w:rsidR="00BD7CC6" w:rsidRPr="006E4F73" w14:paraId="279E16BC" w14:textId="77777777">
        <w:tc>
          <w:tcPr>
            <w:tcW w:w="637" w:type="dxa"/>
          </w:tcPr>
          <w:p w14:paraId="2E865099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(1)</w:t>
            </w:r>
          </w:p>
        </w:tc>
        <w:tc>
          <w:tcPr>
            <w:tcW w:w="8575" w:type="dxa"/>
            <w:gridSpan w:val="2"/>
          </w:tcPr>
          <w:p w14:paraId="71CEDA6A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V rámci plnění obdobných úkolů statutárního orgánu zaměstnavatele může hejtman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pro uvolněné členy zastupitelstva stanovit odchylnou úpravu vysílání na pracovní cesty </w:t>
            </w:r>
            <w:r w:rsidRPr="006E4F73">
              <w:rPr>
                <w:rFonts w:ascii="Tahoma" w:hAnsi="Tahoma" w:cs="Tahoma"/>
                <w:sz w:val="20"/>
              </w:rPr>
              <w:br/>
              <w:t>a poskytování cestovních náhrad.</w:t>
            </w:r>
          </w:p>
        </w:tc>
      </w:tr>
      <w:tr w:rsidR="00BD7CC6" w:rsidRPr="006E4F73" w14:paraId="497A1890" w14:textId="77777777">
        <w:tc>
          <w:tcPr>
            <w:tcW w:w="9212" w:type="dxa"/>
            <w:gridSpan w:val="3"/>
          </w:tcPr>
          <w:p w14:paraId="76DAF872" w14:textId="77777777" w:rsidR="00BD7CC6" w:rsidRPr="006E4F73" w:rsidRDefault="00BD7CC6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2C4340" w:rsidRPr="006E4F73" w14:paraId="78365AA3" w14:textId="77777777">
        <w:tc>
          <w:tcPr>
            <w:tcW w:w="637" w:type="dxa"/>
          </w:tcPr>
          <w:p w14:paraId="6C0D1C8F" w14:textId="77777777" w:rsidR="002C4340" w:rsidRPr="006E4F73" w:rsidRDefault="002C4340" w:rsidP="00626B35">
            <w:pPr>
              <w:spacing w:line="280" w:lineRule="exact"/>
              <w:jc w:val="both"/>
              <w:rPr>
                <w:rFonts w:ascii="Tahoma" w:hAnsi="Tahoma" w:cs="Tahoma"/>
                <w:sz w:val="20"/>
                <w:szCs w:val="23"/>
              </w:rPr>
            </w:pPr>
            <w:r w:rsidRPr="006E4F73">
              <w:rPr>
                <w:rFonts w:ascii="Tahoma" w:hAnsi="Tahoma" w:cs="Tahoma"/>
                <w:sz w:val="20"/>
                <w:szCs w:val="23"/>
              </w:rPr>
              <w:t>(2)</w:t>
            </w:r>
          </w:p>
        </w:tc>
        <w:tc>
          <w:tcPr>
            <w:tcW w:w="8575" w:type="dxa"/>
            <w:gridSpan w:val="2"/>
          </w:tcPr>
          <w:p w14:paraId="4E0D8865" w14:textId="77777777" w:rsidR="002C4340" w:rsidRPr="006E4F73" w:rsidRDefault="002C4340" w:rsidP="00AE3E84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Skutečnost podle čl. </w:t>
            </w:r>
            <w:r w:rsidR="00765F3F" w:rsidRPr="006E4F73">
              <w:rPr>
                <w:rFonts w:ascii="Tahoma" w:hAnsi="Tahoma" w:cs="Tahoma"/>
                <w:sz w:val="20"/>
              </w:rPr>
              <w:t>3</w:t>
            </w:r>
            <w:r w:rsidRPr="006E4F73">
              <w:rPr>
                <w:rFonts w:ascii="Tahoma" w:hAnsi="Tahoma" w:cs="Tahoma"/>
                <w:sz w:val="20"/>
              </w:rPr>
              <w:t xml:space="preserve"> odst. 2 těchto </w:t>
            </w:r>
            <w:r w:rsidR="00101EF5">
              <w:rPr>
                <w:rFonts w:ascii="Tahoma" w:hAnsi="Tahoma" w:cs="Tahoma"/>
                <w:sz w:val="20"/>
              </w:rPr>
              <w:t>pravidel</w:t>
            </w:r>
            <w:r w:rsidR="00101EF5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 xml:space="preserve">se neoznamuje, pokud již bylo oznámení učiněno před nabytím účinnosti těchto </w:t>
            </w:r>
            <w:r w:rsidR="00AE3E84">
              <w:rPr>
                <w:rFonts w:ascii="Tahoma" w:hAnsi="Tahoma" w:cs="Tahoma"/>
                <w:sz w:val="20"/>
              </w:rPr>
              <w:t>pravidel</w:t>
            </w:r>
            <w:r w:rsidR="00AE3E84" w:rsidRPr="006E4F73">
              <w:rPr>
                <w:rFonts w:ascii="Tahoma" w:hAnsi="Tahoma" w:cs="Tahoma"/>
                <w:sz w:val="20"/>
              </w:rPr>
              <w:t xml:space="preserve"> </w:t>
            </w:r>
            <w:r w:rsidRPr="006E4F73">
              <w:rPr>
                <w:rFonts w:ascii="Tahoma" w:hAnsi="Tahoma" w:cs="Tahoma"/>
                <w:sz w:val="20"/>
              </w:rPr>
              <w:t>a nedošlo ke změně.</w:t>
            </w:r>
          </w:p>
        </w:tc>
      </w:tr>
      <w:tr w:rsidR="002C4340" w:rsidRPr="006E4F73" w14:paraId="2DEB4A3D" w14:textId="77777777">
        <w:tc>
          <w:tcPr>
            <w:tcW w:w="9212" w:type="dxa"/>
            <w:gridSpan w:val="3"/>
          </w:tcPr>
          <w:p w14:paraId="58401826" w14:textId="77777777" w:rsidR="002C4340" w:rsidRPr="006E4F73" w:rsidRDefault="002C4340" w:rsidP="00626B3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DD5BE3" w:rsidRPr="006E4F73" w14:paraId="56F57125" w14:textId="77777777" w:rsidTr="006640B9">
        <w:tc>
          <w:tcPr>
            <w:tcW w:w="637" w:type="dxa"/>
          </w:tcPr>
          <w:p w14:paraId="5B350F86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(3)</w:t>
            </w:r>
          </w:p>
        </w:tc>
        <w:tc>
          <w:tcPr>
            <w:tcW w:w="8575" w:type="dxa"/>
            <w:gridSpan w:val="2"/>
          </w:tcPr>
          <w:p w14:paraId="1DA17AEC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Nedílnou součástí těchto </w:t>
            </w:r>
            <w:r>
              <w:rPr>
                <w:rFonts w:ascii="Tahoma" w:hAnsi="Tahoma" w:cs="Tahoma"/>
                <w:sz w:val="20"/>
              </w:rPr>
              <w:t>pravidel</w:t>
            </w:r>
            <w:r w:rsidRPr="006E4F73">
              <w:rPr>
                <w:rFonts w:ascii="Tahoma" w:hAnsi="Tahoma" w:cs="Tahoma"/>
                <w:sz w:val="20"/>
              </w:rPr>
              <w:t xml:space="preserve"> jsou přílohy:</w:t>
            </w:r>
          </w:p>
        </w:tc>
      </w:tr>
      <w:tr w:rsidR="00DD5BE3" w:rsidRPr="006E4F73" w14:paraId="3C318291" w14:textId="77777777" w:rsidTr="006640B9">
        <w:tc>
          <w:tcPr>
            <w:tcW w:w="637" w:type="dxa"/>
          </w:tcPr>
          <w:p w14:paraId="2102883D" w14:textId="77777777" w:rsidR="00DD5BE3" w:rsidRPr="006E4F73" w:rsidRDefault="00DD5BE3" w:rsidP="006640B9">
            <w:pPr>
              <w:pStyle w:val="Zkladntext"/>
              <w:tabs>
                <w:tab w:val="left" w:pos="6450"/>
              </w:tabs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79313FEF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 1</w:t>
            </w:r>
          </w:p>
        </w:tc>
        <w:tc>
          <w:tcPr>
            <w:tcW w:w="7342" w:type="dxa"/>
          </w:tcPr>
          <w:p w14:paraId="716EA15E" w14:textId="1F77AFF9" w:rsidR="00DD5BE3" w:rsidRPr="006E4F73" w:rsidRDefault="00DD5BE3" w:rsidP="006640B9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Prohlášení neuvolněného člena zastupitelstva, který je v pracovním poměru, pro</w:t>
            </w:r>
            <w:r w:rsidR="005A7400">
              <w:rPr>
                <w:rFonts w:ascii="Tahoma" w:hAnsi="Tahoma" w:cs="Tahoma"/>
                <w:sz w:val="20"/>
              </w:rPr>
              <w:t> </w:t>
            </w:r>
            <w:r w:rsidRPr="006E4F73">
              <w:rPr>
                <w:rFonts w:ascii="Tahoma" w:hAnsi="Tahoma" w:cs="Tahoma"/>
                <w:sz w:val="20"/>
              </w:rPr>
              <w:t xml:space="preserve">účely náhrady nezbytně nutného pracovního volna poskytnutého pro výkon </w:t>
            </w:r>
            <w:r>
              <w:rPr>
                <w:rFonts w:ascii="Tahoma" w:hAnsi="Tahoma" w:cs="Tahoma"/>
                <w:sz w:val="20"/>
              </w:rPr>
              <w:t xml:space="preserve">veřejné </w:t>
            </w:r>
            <w:r w:rsidRPr="006E4F73">
              <w:rPr>
                <w:rFonts w:ascii="Tahoma" w:hAnsi="Tahoma" w:cs="Tahoma"/>
                <w:sz w:val="20"/>
              </w:rPr>
              <w:t>funkce</w:t>
            </w:r>
          </w:p>
        </w:tc>
      </w:tr>
      <w:tr w:rsidR="00DD5BE3" w:rsidRPr="006E4F73" w14:paraId="7ADA5B09" w14:textId="77777777" w:rsidTr="006640B9">
        <w:tc>
          <w:tcPr>
            <w:tcW w:w="637" w:type="dxa"/>
          </w:tcPr>
          <w:p w14:paraId="526AD269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6716E8E6" w14:textId="77777777" w:rsidR="00DD5BE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Příloha č. 2</w:t>
            </w:r>
          </w:p>
          <w:p w14:paraId="74F1A8D3" w14:textId="77777777" w:rsidR="00DD5BE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  <w:p w14:paraId="75E6AEB8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Příloha č. 3</w:t>
            </w:r>
          </w:p>
        </w:tc>
        <w:tc>
          <w:tcPr>
            <w:tcW w:w="7342" w:type="dxa"/>
          </w:tcPr>
          <w:p w14:paraId="2DC9C3A7" w14:textId="77777777" w:rsidR="00DD5BE3" w:rsidRDefault="00DD5BE3" w:rsidP="006640B9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Prohlášení neuvolněného člena zastupitelstva pro účely poskytování náhrady výdělku ušlého v souvislosti s výkonem </w:t>
            </w:r>
            <w:r>
              <w:rPr>
                <w:rFonts w:ascii="Tahoma" w:hAnsi="Tahoma" w:cs="Tahoma"/>
                <w:sz w:val="20"/>
              </w:rPr>
              <w:t xml:space="preserve">veřejné </w:t>
            </w:r>
            <w:r w:rsidRPr="006E4F73">
              <w:rPr>
                <w:rFonts w:ascii="Tahoma" w:hAnsi="Tahoma" w:cs="Tahoma"/>
                <w:sz w:val="20"/>
              </w:rPr>
              <w:t>funkce</w:t>
            </w:r>
            <w:r>
              <w:rPr>
                <w:rFonts w:ascii="Tahoma" w:hAnsi="Tahoma" w:cs="Tahoma"/>
                <w:sz w:val="20"/>
              </w:rPr>
              <w:t xml:space="preserve"> </w:t>
            </w:r>
          </w:p>
          <w:p w14:paraId="3063AC6B" w14:textId="77777777" w:rsidR="00DD5BE3" w:rsidRPr="006E4F73" w:rsidRDefault="00DD5BE3" w:rsidP="006640B9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Výkaz počtu odpracovaných hodin neuvolněného člena zastupitelstva pro účely paušální náhrady výdělku ušlého v souvislosti s výkonem veřejné funkce</w:t>
            </w:r>
          </w:p>
        </w:tc>
      </w:tr>
      <w:tr w:rsidR="00DD5BE3" w:rsidRPr="006E4F73" w14:paraId="33F40C18" w14:textId="77777777" w:rsidTr="006640B9">
        <w:tc>
          <w:tcPr>
            <w:tcW w:w="637" w:type="dxa"/>
          </w:tcPr>
          <w:p w14:paraId="25E36421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1F850335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>
              <w:rPr>
                <w:rFonts w:ascii="Tahoma" w:hAnsi="Tahoma" w:cs="Tahoma"/>
                <w:sz w:val="20"/>
              </w:rPr>
              <w:t>4</w:t>
            </w:r>
          </w:p>
        </w:tc>
        <w:tc>
          <w:tcPr>
            <w:tcW w:w="7342" w:type="dxa"/>
          </w:tcPr>
          <w:p w14:paraId="4CD8CB17" w14:textId="77777777" w:rsidR="00DD5BE3" w:rsidRPr="006E4F73" w:rsidRDefault="00DD5BE3" w:rsidP="006640B9">
            <w:pPr>
              <w:pStyle w:val="Zhlav"/>
              <w:tabs>
                <w:tab w:val="clear" w:pos="4536"/>
                <w:tab w:val="clear" w:pos="9072"/>
              </w:tabs>
              <w:overflowPunct w:val="0"/>
              <w:autoSpaceDE w:val="0"/>
              <w:autoSpaceDN w:val="0"/>
              <w:adjustRightInd w:val="0"/>
              <w:spacing w:line="280" w:lineRule="exact"/>
              <w:jc w:val="both"/>
              <w:textAlignment w:val="baseline"/>
              <w:rPr>
                <w:snapToGrid w:val="0"/>
              </w:rPr>
            </w:pPr>
            <w:r>
              <w:rPr>
                <w:rFonts w:ascii="Tahoma" w:hAnsi="Tahoma" w:cs="Tahoma"/>
                <w:sz w:val="20"/>
              </w:rPr>
              <w:t xml:space="preserve">Peněžité plnění členů výborů/komisí, kteří nejsou členy zastupitelstva </w:t>
            </w:r>
            <w:r w:rsidRPr="004727F5">
              <w:rPr>
                <w:rFonts w:ascii="Tahoma" w:hAnsi="Tahoma" w:cs="Tahoma"/>
                <w:strike/>
                <w:color w:val="FF0000"/>
                <w:sz w:val="20"/>
              </w:rPr>
              <w:t>kraje</w:t>
            </w:r>
          </w:p>
        </w:tc>
      </w:tr>
      <w:tr w:rsidR="00DD5BE3" w:rsidRPr="006E4F73" w14:paraId="39DCA8F2" w14:textId="77777777" w:rsidTr="006640B9">
        <w:tc>
          <w:tcPr>
            <w:tcW w:w="637" w:type="dxa"/>
          </w:tcPr>
          <w:p w14:paraId="3480CD49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4C5037D2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>
              <w:rPr>
                <w:rFonts w:ascii="Tahoma" w:hAnsi="Tahoma" w:cs="Tahoma"/>
                <w:sz w:val="20"/>
              </w:rPr>
              <w:t>5</w:t>
            </w:r>
          </w:p>
        </w:tc>
        <w:tc>
          <w:tcPr>
            <w:tcW w:w="7342" w:type="dxa"/>
          </w:tcPr>
          <w:p w14:paraId="3C7A4603" w14:textId="77777777" w:rsidR="00DD5BE3" w:rsidRPr="006E4F73" w:rsidRDefault="00DD5BE3" w:rsidP="006640B9">
            <w:pPr>
              <w:pStyle w:val="Zkladntext"/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Cestovní příkaz</w:t>
            </w:r>
          </w:p>
        </w:tc>
      </w:tr>
      <w:tr w:rsidR="00DD5BE3" w:rsidRPr="006E4F73" w14:paraId="1AB4C472" w14:textId="77777777" w:rsidTr="006640B9">
        <w:tc>
          <w:tcPr>
            <w:tcW w:w="637" w:type="dxa"/>
          </w:tcPr>
          <w:p w14:paraId="614A2D2B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75B3C1FB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>
              <w:rPr>
                <w:rFonts w:ascii="Tahoma" w:hAnsi="Tahoma" w:cs="Tahoma"/>
                <w:sz w:val="20"/>
              </w:rPr>
              <w:t>6</w:t>
            </w:r>
          </w:p>
        </w:tc>
        <w:tc>
          <w:tcPr>
            <w:tcW w:w="7342" w:type="dxa"/>
          </w:tcPr>
          <w:p w14:paraId="0C25A197" w14:textId="3A99E760" w:rsidR="00DD5BE3" w:rsidRPr="006E4F73" w:rsidRDefault="005A7400" w:rsidP="006640B9">
            <w:pPr>
              <w:pStyle w:val="Zkladntext"/>
              <w:tabs>
                <w:tab w:val="left" w:pos="6450"/>
              </w:tabs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</w:t>
            </w:r>
            <w:r w:rsidRPr="006E4F73">
              <w:rPr>
                <w:rFonts w:ascii="Tahoma" w:hAnsi="Tahoma" w:cs="Tahoma"/>
                <w:sz w:val="20"/>
              </w:rPr>
              <w:t xml:space="preserve">stovní příkaz </w:t>
            </w:r>
            <w:r w:rsidR="00DD5BE3" w:rsidRPr="006E4F73">
              <w:rPr>
                <w:rFonts w:ascii="Tahoma" w:hAnsi="Tahoma" w:cs="Tahoma"/>
                <w:sz w:val="20"/>
              </w:rPr>
              <w:t>k zahraniční pracovní cestě</w:t>
            </w:r>
          </w:p>
        </w:tc>
      </w:tr>
      <w:tr w:rsidR="00DD5BE3" w:rsidRPr="006E4F73" w14:paraId="073BB4A1" w14:textId="77777777" w:rsidTr="006640B9">
        <w:tc>
          <w:tcPr>
            <w:tcW w:w="637" w:type="dxa"/>
          </w:tcPr>
          <w:p w14:paraId="23E111CC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0C74846C" w14:textId="77777777" w:rsidR="00DD5BE3" w:rsidRPr="006E4F73" w:rsidRDefault="00DD5BE3" w:rsidP="006640B9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>
              <w:rPr>
                <w:rFonts w:ascii="Tahoma" w:hAnsi="Tahoma" w:cs="Tahoma"/>
                <w:sz w:val="20"/>
              </w:rPr>
              <w:t>7</w:t>
            </w:r>
          </w:p>
        </w:tc>
        <w:tc>
          <w:tcPr>
            <w:tcW w:w="7342" w:type="dxa"/>
          </w:tcPr>
          <w:p w14:paraId="6D08D762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účastníka pracovní cesty o použití osobního silničního motorového vozidla při pracovní cestě </w:t>
            </w:r>
          </w:p>
        </w:tc>
      </w:tr>
      <w:tr w:rsidR="00DD5BE3" w:rsidRPr="006E4F73" w14:paraId="00D10DF0" w14:textId="77777777" w:rsidTr="006640B9">
        <w:tc>
          <w:tcPr>
            <w:tcW w:w="637" w:type="dxa"/>
          </w:tcPr>
          <w:p w14:paraId="188D38DE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7CCB4ED9" w14:textId="77777777" w:rsidR="00DD5BE3" w:rsidRPr="006E4F73" w:rsidRDefault="00DD5BE3" w:rsidP="006640B9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>
              <w:rPr>
                <w:rFonts w:ascii="Tahoma" w:hAnsi="Tahoma" w:cs="Tahoma"/>
                <w:sz w:val="20"/>
              </w:rPr>
              <w:t>8</w:t>
            </w:r>
          </w:p>
        </w:tc>
        <w:tc>
          <w:tcPr>
            <w:tcW w:w="7342" w:type="dxa"/>
          </w:tcPr>
          <w:p w14:paraId="1E9CCF7F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 xml:space="preserve">Žádost </w:t>
            </w:r>
            <w:r>
              <w:rPr>
                <w:rFonts w:ascii="Tahoma" w:hAnsi="Tahoma" w:cs="Tahoma"/>
                <w:sz w:val="20"/>
              </w:rPr>
              <w:t>hejtmana</w:t>
            </w:r>
            <w:r w:rsidRPr="006E4F73">
              <w:rPr>
                <w:rFonts w:ascii="Tahoma" w:hAnsi="Tahoma" w:cs="Tahoma"/>
                <w:sz w:val="20"/>
              </w:rPr>
              <w:t xml:space="preserve"> o použití osobního silničního motorového vozidla </w:t>
            </w:r>
            <w:r w:rsidRPr="006E4F73">
              <w:rPr>
                <w:rFonts w:ascii="Tahoma" w:hAnsi="Tahoma" w:cs="Tahoma"/>
                <w:sz w:val="20"/>
              </w:rPr>
              <w:br/>
              <w:t xml:space="preserve">při pracovní cestě </w:t>
            </w:r>
          </w:p>
        </w:tc>
      </w:tr>
      <w:tr w:rsidR="00DD5BE3" w:rsidRPr="006E4F73" w14:paraId="09657C12" w14:textId="77777777" w:rsidTr="006640B9">
        <w:tc>
          <w:tcPr>
            <w:tcW w:w="637" w:type="dxa"/>
          </w:tcPr>
          <w:p w14:paraId="6F1058A5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1233" w:type="dxa"/>
          </w:tcPr>
          <w:p w14:paraId="6125B571" w14:textId="77777777" w:rsidR="00DD5BE3" w:rsidRPr="006E4F73" w:rsidRDefault="00DD5BE3" w:rsidP="006640B9">
            <w:pPr>
              <w:spacing w:line="280" w:lineRule="exact"/>
            </w:pPr>
            <w:r w:rsidRPr="006E4F73">
              <w:rPr>
                <w:rFonts w:ascii="Tahoma" w:hAnsi="Tahoma" w:cs="Tahoma"/>
                <w:sz w:val="20"/>
              </w:rPr>
              <w:t xml:space="preserve">Příloha č. </w:t>
            </w:r>
            <w:r>
              <w:rPr>
                <w:rFonts w:ascii="Tahoma" w:hAnsi="Tahoma" w:cs="Tahoma"/>
                <w:sz w:val="20"/>
              </w:rPr>
              <w:t>9</w:t>
            </w:r>
          </w:p>
        </w:tc>
        <w:tc>
          <w:tcPr>
            <w:tcW w:w="7342" w:type="dxa"/>
          </w:tcPr>
          <w:p w14:paraId="7EAE8D09" w14:textId="77777777" w:rsidR="00DD5BE3" w:rsidRPr="006E4F73" w:rsidRDefault="00DD5BE3" w:rsidP="006640B9">
            <w:pPr>
              <w:pStyle w:val="Zkladntext"/>
              <w:spacing w:line="280" w:lineRule="exact"/>
              <w:ind w:left="-2796" w:firstLine="2796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Vyúčtování jízdních výdajů</w:t>
            </w:r>
          </w:p>
        </w:tc>
      </w:tr>
      <w:tr w:rsidR="00DD5BE3" w:rsidRPr="006E4F73" w14:paraId="0CC13593" w14:textId="77777777" w:rsidTr="006640B9">
        <w:tc>
          <w:tcPr>
            <w:tcW w:w="9212" w:type="dxa"/>
            <w:gridSpan w:val="3"/>
          </w:tcPr>
          <w:p w14:paraId="1555844D" w14:textId="77777777" w:rsidR="00DD5BE3" w:rsidRPr="006E4F73" w:rsidRDefault="00DD5BE3" w:rsidP="006640B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BD7CC6" w:rsidRPr="006E4F73" w14:paraId="4C07F3E0" w14:textId="77777777">
        <w:tc>
          <w:tcPr>
            <w:tcW w:w="637" w:type="dxa"/>
          </w:tcPr>
          <w:p w14:paraId="2DCCE0CE" w14:textId="77777777" w:rsidR="00BD7CC6" w:rsidRPr="001602C9" w:rsidRDefault="002C4340" w:rsidP="0036716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1602C9">
              <w:rPr>
                <w:rFonts w:ascii="Tahoma" w:hAnsi="Tahoma" w:cs="Tahoma"/>
                <w:sz w:val="20"/>
              </w:rPr>
              <w:t>(3</w:t>
            </w:r>
            <w:r w:rsidR="00BD7CC6" w:rsidRPr="001602C9">
              <w:rPr>
                <w:rFonts w:ascii="Tahoma" w:hAnsi="Tahoma" w:cs="Tahoma"/>
                <w:sz w:val="20"/>
              </w:rPr>
              <w:t>)</w:t>
            </w:r>
          </w:p>
        </w:tc>
        <w:tc>
          <w:tcPr>
            <w:tcW w:w="8575" w:type="dxa"/>
            <w:gridSpan w:val="2"/>
          </w:tcPr>
          <w:p w14:paraId="27D907AB" w14:textId="766BACD7" w:rsidR="00BD7CC6" w:rsidRPr="001602C9" w:rsidRDefault="00DD5BE3" w:rsidP="00101EF5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Krajský úřad, odbor právní a organizační, je oprávněn měnit obsah příloh těchto pravidel zejména v návaznosti na změnu právní úpravy nebo požadavky dotčených orgánů</w:t>
            </w:r>
            <w:r w:rsidR="00965F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, případně tyto přílohy provést v elektronické verzi</w:t>
            </w:r>
            <w:r w:rsidR="001602C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 v rámci automatizovaného oběhu</w:t>
            </w:r>
            <w:r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. Vždy však musí být zachován smysl a účel těchto příloh.</w:t>
            </w:r>
          </w:p>
        </w:tc>
      </w:tr>
      <w:tr w:rsidR="005328C3" w:rsidRPr="006E4F73" w14:paraId="2ACC810B" w14:textId="77777777">
        <w:tc>
          <w:tcPr>
            <w:tcW w:w="9212" w:type="dxa"/>
            <w:gridSpan w:val="3"/>
          </w:tcPr>
          <w:p w14:paraId="30C5AEB7" w14:textId="77777777" w:rsidR="005328C3" w:rsidRPr="006E4F73" w:rsidRDefault="005328C3" w:rsidP="00A13EC4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5328C3" w:rsidRPr="006E4F73" w14:paraId="0CA975FB" w14:textId="77777777">
        <w:tc>
          <w:tcPr>
            <w:tcW w:w="637" w:type="dxa"/>
          </w:tcPr>
          <w:p w14:paraId="027F3F51" w14:textId="77777777" w:rsidR="005328C3" w:rsidRPr="006E4F73" w:rsidRDefault="005328C3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 w:rsidRPr="006E4F73">
              <w:rPr>
                <w:rFonts w:ascii="Tahoma" w:hAnsi="Tahoma" w:cs="Tahoma"/>
                <w:sz w:val="20"/>
              </w:rPr>
              <w:t>(4)</w:t>
            </w:r>
          </w:p>
        </w:tc>
        <w:tc>
          <w:tcPr>
            <w:tcW w:w="8575" w:type="dxa"/>
            <w:gridSpan w:val="2"/>
          </w:tcPr>
          <w:p w14:paraId="66ACC25E" w14:textId="741A0AFF" w:rsidR="005328C3" w:rsidRPr="006E4F73" w:rsidRDefault="00AE3E84" w:rsidP="00BD4FD1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Tato</w:t>
            </w:r>
            <w:r w:rsidRPr="006E4F73">
              <w:rPr>
                <w:rFonts w:ascii="Tahoma" w:hAnsi="Tahoma" w:cs="Tahoma"/>
                <w:sz w:val="20"/>
              </w:rPr>
              <w:t xml:space="preserve"> </w:t>
            </w:r>
            <w:r w:rsidR="00101EF5">
              <w:rPr>
                <w:rFonts w:ascii="Tahoma" w:hAnsi="Tahoma" w:cs="Tahoma"/>
                <w:sz w:val="20"/>
              </w:rPr>
              <w:t>pravidla</w:t>
            </w:r>
            <w:r>
              <w:rPr>
                <w:rFonts w:ascii="Tahoma" w:hAnsi="Tahoma" w:cs="Tahoma"/>
                <w:sz w:val="20"/>
              </w:rPr>
              <w:t xml:space="preserve"> </w:t>
            </w:r>
            <w:r w:rsidR="005328C3" w:rsidRPr="006E4F73">
              <w:rPr>
                <w:rFonts w:ascii="Tahoma" w:hAnsi="Tahoma" w:cs="Tahoma"/>
                <w:sz w:val="20"/>
              </w:rPr>
              <w:t>byl</w:t>
            </w:r>
            <w:r>
              <w:rPr>
                <w:rFonts w:ascii="Tahoma" w:hAnsi="Tahoma" w:cs="Tahoma"/>
                <w:sz w:val="20"/>
              </w:rPr>
              <w:t>a</w:t>
            </w:r>
            <w:r w:rsidR="005328C3" w:rsidRPr="006E4F73">
              <w:rPr>
                <w:rFonts w:ascii="Tahoma" w:hAnsi="Tahoma" w:cs="Tahoma"/>
                <w:sz w:val="20"/>
              </w:rPr>
              <w:t xml:space="preserve"> schválen</w:t>
            </w:r>
            <w:r>
              <w:rPr>
                <w:rFonts w:ascii="Tahoma" w:hAnsi="Tahoma" w:cs="Tahoma"/>
                <w:sz w:val="20"/>
              </w:rPr>
              <w:t>a</w:t>
            </w:r>
            <w:r w:rsidR="005328C3" w:rsidRPr="006E4F73">
              <w:rPr>
                <w:rFonts w:ascii="Tahoma" w:hAnsi="Tahoma" w:cs="Tahoma"/>
                <w:sz w:val="20"/>
              </w:rPr>
              <w:t xml:space="preserve"> usnesením </w:t>
            </w:r>
            <w:r w:rsidR="005328C3" w:rsidRPr="00A52656">
              <w:rPr>
                <w:rFonts w:ascii="Tahoma" w:hAnsi="Tahoma" w:cs="Tahoma"/>
                <w:sz w:val="20"/>
              </w:rPr>
              <w:t xml:space="preserve">zastupitelstva kraje </w:t>
            </w:r>
            <w:r w:rsidR="001602C9" w:rsidRPr="00A52656">
              <w:rPr>
                <w:rFonts w:ascii="Tahoma" w:hAnsi="Tahoma" w:cs="Tahoma"/>
                <w:sz w:val="20"/>
              </w:rPr>
              <w:t>č. 6/</w:t>
            </w:r>
            <w:r w:rsidR="001602C9">
              <w:rPr>
                <w:rFonts w:ascii="Tahoma" w:hAnsi="Tahoma" w:cs="Tahoma"/>
                <w:sz w:val="20"/>
              </w:rPr>
              <w:t>529</w:t>
            </w:r>
            <w:r w:rsidR="001602C9" w:rsidRPr="00A52656">
              <w:rPr>
                <w:rFonts w:ascii="Tahoma" w:hAnsi="Tahoma" w:cs="Tahoma"/>
                <w:sz w:val="20"/>
              </w:rPr>
              <w:t xml:space="preserve"> </w:t>
            </w:r>
            <w:r w:rsidR="001602C9" w:rsidRPr="00A52656">
              <w:rPr>
                <w:rFonts w:ascii="Tahoma" w:hAnsi="Tahoma" w:cs="Tahoma"/>
                <w:sz w:val="20"/>
              </w:rPr>
              <w:br/>
              <w:t xml:space="preserve">ze dne 14. 12. 2017 </w:t>
            </w:r>
            <w:r w:rsidR="001602C9">
              <w:rPr>
                <w:rFonts w:ascii="Tahoma" w:hAnsi="Tahoma" w:cs="Tahoma"/>
                <w:sz w:val="20"/>
              </w:rPr>
              <w:t>s účinností ode d</w:t>
            </w:r>
            <w:r w:rsidR="001602C9" w:rsidRPr="00A52656">
              <w:rPr>
                <w:rFonts w:ascii="Tahoma" w:hAnsi="Tahoma" w:cs="Tahoma"/>
                <w:sz w:val="20"/>
              </w:rPr>
              <w:t>ne 1. 1. 2018</w:t>
            </w:r>
            <w:r w:rsidR="001602C9">
              <w:rPr>
                <w:rFonts w:ascii="Tahoma" w:hAnsi="Tahoma" w:cs="Tahoma"/>
                <w:sz w:val="20"/>
              </w:rPr>
              <w:t xml:space="preserve"> </w:t>
            </w:r>
            <w:r w:rsidR="001602C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a změněna usnesením zastupitelstva kraje 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č. </w:t>
            </w:r>
            <w:r w:rsidR="001602C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1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/</w:t>
            </w:r>
            <w:r w:rsidR="008F74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…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 ze dne </w:t>
            </w:r>
            <w:r w:rsidR="008F74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21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. 1</w:t>
            </w:r>
            <w:r w:rsidR="008F74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0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. 20</w:t>
            </w:r>
            <w:r w:rsidR="008F74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24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 xml:space="preserve"> s účinností ode dne </w:t>
            </w:r>
            <w:r w:rsidR="008F74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21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. 1</w:t>
            </w:r>
            <w:r w:rsidR="008F74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0</w:t>
            </w:r>
            <w:r w:rsidR="00A52656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. 20</w:t>
            </w:r>
            <w:r w:rsidR="008F74A9" w:rsidRPr="001602C9">
              <w:rPr>
                <w:rFonts w:ascii="Tahoma" w:hAnsi="Tahoma" w:cs="Tahoma"/>
                <w:b/>
                <w:bCs/>
                <w:color w:val="0070C0"/>
                <w:sz w:val="20"/>
              </w:rPr>
              <w:t>24</w:t>
            </w:r>
            <w:r w:rsidR="00A52656">
              <w:rPr>
                <w:rFonts w:ascii="Tahoma" w:hAnsi="Tahoma" w:cs="Tahoma"/>
                <w:sz w:val="20"/>
              </w:rPr>
              <w:t>.</w:t>
            </w:r>
          </w:p>
        </w:tc>
      </w:tr>
      <w:tr w:rsidR="005328C3" w:rsidRPr="006E4F73" w14:paraId="4E503452" w14:textId="77777777">
        <w:tc>
          <w:tcPr>
            <w:tcW w:w="9212" w:type="dxa"/>
            <w:gridSpan w:val="3"/>
          </w:tcPr>
          <w:p w14:paraId="5C1FE2E4" w14:textId="77777777" w:rsidR="005328C3" w:rsidRPr="006E4F73" w:rsidRDefault="005328C3" w:rsidP="00E45E39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  <w:tr w:rsidR="00163E10" w:rsidRPr="006E4F73" w14:paraId="79CAF7B0" w14:textId="77777777" w:rsidTr="006512CB">
        <w:tc>
          <w:tcPr>
            <w:tcW w:w="637" w:type="dxa"/>
          </w:tcPr>
          <w:p w14:paraId="75F4126A" w14:textId="77777777" w:rsidR="00163E10" w:rsidRPr="00163E10" w:rsidRDefault="00163E10" w:rsidP="006512CB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  <w:tc>
          <w:tcPr>
            <w:tcW w:w="8575" w:type="dxa"/>
            <w:gridSpan w:val="2"/>
          </w:tcPr>
          <w:p w14:paraId="2F736A8A" w14:textId="77777777" w:rsidR="00163E10" w:rsidRPr="00163E10" w:rsidRDefault="00163E10" w:rsidP="00210BE6">
            <w:pPr>
              <w:pStyle w:val="Zkladntext"/>
              <w:spacing w:line="280" w:lineRule="exact"/>
              <w:rPr>
                <w:rFonts w:ascii="Tahoma" w:hAnsi="Tahoma" w:cs="Tahoma"/>
                <w:sz w:val="20"/>
              </w:rPr>
            </w:pPr>
          </w:p>
        </w:tc>
      </w:tr>
    </w:tbl>
    <w:p w14:paraId="7A8D06AE" w14:textId="77777777" w:rsidR="00A27C8C" w:rsidRPr="00A27C8C" w:rsidRDefault="00A27C8C" w:rsidP="00A27C8C">
      <w:pPr>
        <w:jc w:val="both"/>
        <w:rPr>
          <w:rFonts w:ascii="Tahoma" w:hAnsi="Tahoma" w:cs="Tahoma"/>
          <w:sz w:val="20"/>
          <w:szCs w:val="20"/>
        </w:rPr>
      </w:pPr>
      <w:r w:rsidRPr="00A27C8C">
        <w:rPr>
          <w:rFonts w:ascii="Tahoma" w:hAnsi="Tahoma" w:cs="Tahoma"/>
          <w:sz w:val="20"/>
          <w:szCs w:val="20"/>
          <w:u w:val="single"/>
        </w:rPr>
        <w:t>Zpracoval</w:t>
      </w:r>
      <w:r w:rsidRPr="00A27C8C">
        <w:rPr>
          <w:rFonts w:ascii="Tahoma" w:hAnsi="Tahoma" w:cs="Tahoma"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r w:rsidRPr="00A27C8C">
        <w:rPr>
          <w:rFonts w:ascii="Tahoma" w:hAnsi="Tahoma" w:cs="Tahoma"/>
          <w:sz w:val="20"/>
          <w:szCs w:val="20"/>
        </w:rPr>
        <w:t>odbor právní a organizační</w:t>
      </w:r>
    </w:p>
    <w:p w14:paraId="0F464936" w14:textId="77777777" w:rsidR="00A27C8C" w:rsidRPr="00A27C8C" w:rsidRDefault="00A27C8C" w:rsidP="00A27C8C">
      <w:pPr>
        <w:ind w:left="709" w:firstLine="709"/>
        <w:jc w:val="both"/>
        <w:rPr>
          <w:rFonts w:ascii="Tahoma" w:hAnsi="Tahoma" w:cs="Tahoma"/>
          <w:sz w:val="20"/>
          <w:szCs w:val="20"/>
        </w:rPr>
      </w:pPr>
    </w:p>
    <w:p w14:paraId="167343CF" w14:textId="77777777" w:rsidR="00A27C8C" w:rsidRDefault="00A27C8C" w:rsidP="00A27C8C">
      <w:pPr>
        <w:pStyle w:val="Zkladntext"/>
        <w:spacing w:line="280" w:lineRule="exact"/>
        <w:rPr>
          <w:rFonts w:ascii="Tahoma" w:hAnsi="Tahoma" w:cs="Tahoma"/>
          <w:i/>
          <w:strike/>
          <w:sz w:val="20"/>
        </w:rPr>
      </w:pPr>
    </w:p>
    <w:p w14:paraId="48A781F0" w14:textId="77777777" w:rsidR="006A0DD1" w:rsidRDefault="006A0DD1" w:rsidP="00A27C8C">
      <w:pPr>
        <w:pStyle w:val="Zkladntext"/>
        <w:spacing w:line="280" w:lineRule="exact"/>
        <w:rPr>
          <w:rFonts w:ascii="Tahoma" w:hAnsi="Tahoma" w:cs="Tahoma"/>
          <w:i/>
          <w:strike/>
          <w:sz w:val="20"/>
        </w:rPr>
      </w:pPr>
    </w:p>
    <w:p w14:paraId="30CD45FD" w14:textId="77777777" w:rsidR="006A0DD1" w:rsidRDefault="006A0DD1" w:rsidP="00A27C8C">
      <w:pPr>
        <w:pStyle w:val="Zkladntext"/>
        <w:spacing w:line="280" w:lineRule="exact"/>
        <w:rPr>
          <w:rFonts w:ascii="Tahoma" w:hAnsi="Tahoma" w:cs="Tahoma"/>
          <w:i/>
          <w:strike/>
          <w:sz w:val="20"/>
        </w:rPr>
      </w:pPr>
    </w:p>
    <w:p w14:paraId="5EA5900A" w14:textId="08D14ED4" w:rsidR="006A0DD1" w:rsidRDefault="006A0DD1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</w:rPr>
        <w:br w:type="page"/>
      </w:r>
    </w:p>
    <w:p w14:paraId="3C2E24FA" w14:textId="5227AB09" w:rsidR="006A0DD1" w:rsidRDefault="006A0DD1" w:rsidP="00D3467B">
      <w:pPr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Příloha č. 7</w:t>
      </w:r>
    </w:p>
    <w:p w14:paraId="514D58F8" w14:textId="77777777" w:rsidR="006A0DD1" w:rsidRDefault="006A0DD1" w:rsidP="006A0DD1">
      <w:pPr>
        <w:pStyle w:val="Nadpis3"/>
        <w:rPr>
          <w:rFonts w:ascii="Tahoma" w:hAnsi="Tahoma" w:cs="Tahoma"/>
          <w:b w:val="0"/>
          <w:bCs w:val="0"/>
          <w:sz w:val="32"/>
        </w:rPr>
      </w:pPr>
      <w:r>
        <w:rPr>
          <w:rFonts w:ascii="Tahoma" w:hAnsi="Tahoma" w:cs="Tahoma"/>
          <w:sz w:val="32"/>
        </w:rPr>
        <w:t>MORAVSKOSLEZSKÝ KRAJ</w:t>
      </w:r>
    </w:p>
    <w:p w14:paraId="1F5B0D3E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  <w:sz w:val="32"/>
        </w:rPr>
      </w:pPr>
      <w:r>
        <w:rPr>
          <w:rFonts w:ascii="Tahoma" w:hAnsi="Tahoma" w:cs="Tahoma"/>
          <w:b/>
          <w:bCs/>
          <w:sz w:val="32"/>
        </w:rPr>
        <w:t>KRAJSKÝ ÚŘAD</w:t>
      </w:r>
    </w:p>
    <w:p w14:paraId="0317D3A0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  <w:sz w:val="28"/>
        </w:rPr>
      </w:pPr>
    </w:p>
    <w:p w14:paraId="441E5B45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Použití osobního silničního motorového vozidla při pracovní cestě</w:t>
      </w:r>
    </w:p>
    <w:p w14:paraId="5BA03E1C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- na žádost účastníka pracovní cesty</w:t>
      </w:r>
    </w:p>
    <w:p w14:paraId="2D7B9310" w14:textId="77777777" w:rsidR="006A0DD1" w:rsidRDefault="006A0DD1" w:rsidP="006A0DD1">
      <w:pPr>
        <w:pStyle w:val="Zkladntex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 (za náhradu ceny jízdenky hromadného dopravního prostředku dálkové přepravy)</w:t>
      </w:r>
    </w:p>
    <w:p w14:paraId="78C58CF3" w14:textId="77777777" w:rsidR="006A0DD1" w:rsidRDefault="006A0DD1" w:rsidP="006A0DD1">
      <w:pPr>
        <w:pStyle w:val="Zkladntext"/>
        <w:jc w:val="center"/>
        <w:rPr>
          <w:rFonts w:ascii="Tahoma" w:hAnsi="Tahoma" w:cs="Tahoma"/>
        </w:rPr>
      </w:pPr>
    </w:p>
    <w:p w14:paraId="4DBD32B3" w14:textId="77777777" w:rsidR="006A0DD1" w:rsidRDefault="006A0DD1" w:rsidP="006A0DD1">
      <w:pPr>
        <w:pStyle w:val="Zkladntex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Příloha k cestovnímu příkazu</w:t>
      </w:r>
    </w:p>
    <w:p w14:paraId="6E4ED092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  <w:sz w:val="16"/>
        </w:rPr>
      </w:pPr>
    </w:p>
    <w:p w14:paraId="60A45F2F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Příjmení a jméno účastníka pracovní cesty ..............................................................</w:t>
      </w:r>
    </w:p>
    <w:p w14:paraId="1CE46884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Cíl cesty ...............................................................................................................</w:t>
      </w:r>
    </w:p>
    <w:p w14:paraId="018A4CA6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Termín ...............................................</w:t>
      </w:r>
    </w:p>
    <w:p w14:paraId="31AB34BA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Určený hromadný dopravní prostředek ...................................................................</w:t>
      </w:r>
    </w:p>
    <w:p w14:paraId="101294CC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Druh a typ vozidla ................................................................................................</w:t>
      </w:r>
    </w:p>
    <w:p w14:paraId="33E31131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RZ .....................................................</w:t>
      </w:r>
    </w:p>
    <w:p w14:paraId="2917540A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Jména spolucestujících ..........................................................................................</w:t>
      </w:r>
    </w:p>
    <w:p w14:paraId="7EFFCD8C" w14:textId="77777777" w:rsidR="006A0DD1" w:rsidRDefault="006A0DD1" w:rsidP="006A0DD1">
      <w:pPr>
        <w:pStyle w:val="Zkladntext"/>
        <w:spacing w:before="100" w:after="60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Vyplní odbor kancelář ředitele krajského úřadu</w:t>
      </w:r>
    </w:p>
    <w:p w14:paraId="367D681D" w14:textId="2848C3C1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Doklad o platném pojištění odpovědnosti za škody způsobené provozem předmětného vozidla vystaven dne .....................................</w:t>
      </w:r>
      <w:r w:rsidR="00D3467B">
        <w:rPr>
          <w:rFonts w:ascii="Tahoma" w:hAnsi="Tahoma" w:cs="Tahoma"/>
        </w:rPr>
        <w:t xml:space="preserve"> </w:t>
      </w:r>
      <w:r w:rsidR="000B097C" w:rsidRPr="00D3467B">
        <w:rPr>
          <w:rFonts w:ascii="Tahoma" w:hAnsi="Tahoma" w:cs="Tahoma"/>
          <w:b/>
          <w:bCs/>
          <w:color w:val="0070C0"/>
        </w:rPr>
        <w:t>Pojistné uhrazeno dne ………………….</w:t>
      </w:r>
    </w:p>
    <w:p w14:paraId="040FE027" w14:textId="2B1D78B2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 xml:space="preserve">Platná pojistná smlouva o havarijním pojištění vozidla č.........................., </w:t>
      </w:r>
      <w:r>
        <w:rPr>
          <w:rFonts w:ascii="Tahoma" w:hAnsi="Tahoma" w:cs="Tahoma"/>
        </w:rPr>
        <w:br/>
        <w:t>ze dne ..............</w:t>
      </w:r>
      <w:proofErr w:type="gramStart"/>
      <w:r>
        <w:rPr>
          <w:rFonts w:ascii="Tahoma" w:hAnsi="Tahoma" w:cs="Tahoma"/>
        </w:rPr>
        <w:t>…….</w:t>
      </w:r>
      <w:proofErr w:type="gramEnd"/>
      <w:r>
        <w:rPr>
          <w:rFonts w:ascii="Tahoma" w:hAnsi="Tahoma" w:cs="Tahoma"/>
        </w:rPr>
        <w:t>…</w:t>
      </w:r>
      <w:r w:rsidR="00BC0D65">
        <w:rPr>
          <w:rFonts w:ascii="Tahoma" w:hAnsi="Tahoma" w:cs="Tahoma"/>
        </w:rPr>
        <w:t xml:space="preserve">. </w:t>
      </w:r>
      <w:r w:rsidR="00BC0D65" w:rsidRPr="00D3467B">
        <w:rPr>
          <w:rFonts w:ascii="Tahoma" w:hAnsi="Tahoma" w:cs="Tahoma"/>
          <w:b/>
          <w:bCs/>
          <w:color w:val="0070C0"/>
        </w:rPr>
        <w:t>Pojistné uhrazeno dne …………………….</w:t>
      </w:r>
    </w:p>
    <w:p w14:paraId="7016F3CF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rPr>
          <w:rFonts w:ascii="Tahoma" w:hAnsi="Tahoma" w:cs="Tahoma"/>
        </w:rPr>
      </w:pPr>
      <w:r>
        <w:rPr>
          <w:rFonts w:ascii="Tahoma" w:hAnsi="Tahoma" w:cs="Tahoma"/>
        </w:rPr>
        <w:t>Školení ze zákona č. 361/2000 Sb., o provozu na pozemních komunikacích a o změně některých zákonů (zákon o silničním provozu), ve znění pozdějších předpisů, a nařízení vlády č. 168/2002 Sb., kterým se stanoví způsob organizace práce a pracovních postupů, které je zaměstnavatel povinen zajistit při provozování dopravy dopravními prostředky, absolvováno dne .......................</w:t>
      </w:r>
    </w:p>
    <w:p w14:paraId="3B943C84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Ověřil vedoucí odd. autodopravy odboru kancelář ředitele krajského úřadu: </w:t>
      </w:r>
    </w:p>
    <w:p w14:paraId="40E27895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................................</w:t>
      </w:r>
    </w:p>
    <w:p w14:paraId="4B38C3CB" w14:textId="77777777" w:rsidR="006A0DD1" w:rsidRDefault="006A0DD1" w:rsidP="006A0DD1">
      <w:pPr>
        <w:pStyle w:val="Zkladntext"/>
        <w:rPr>
          <w:rFonts w:ascii="Tahoma" w:hAnsi="Tahoma" w:cs="Tahoma"/>
        </w:rPr>
      </w:pPr>
    </w:p>
    <w:p w14:paraId="5BBC3084" w14:textId="77777777" w:rsidR="006A0DD1" w:rsidRDefault="006A0DD1" w:rsidP="006A0DD1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Účastník pracovní cesty potvrzuje, že si přečetl poučení na druhé straně této žádosti.</w:t>
      </w:r>
    </w:p>
    <w:p w14:paraId="5D9E15C3" w14:textId="77777777" w:rsidR="006A0DD1" w:rsidRDefault="006A0DD1" w:rsidP="006A0DD1">
      <w:pPr>
        <w:pStyle w:val="Zkladntext"/>
        <w:rPr>
          <w:rFonts w:ascii="Tahoma" w:hAnsi="Tahoma" w:cs="Tahoma"/>
        </w:rPr>
      </w:pPr>
    </w:p>
    <w:p w14:paraId="14B5C391" w14:textId="77777777" w:rsidR="006A0DD1" w:rsidRDefault="006A0DD1" w:rsidP="006A0DD1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 xml:space="preserve">Datum a podpis účastníka pracovní </w:t>
      </w:r>
      <w:proofErr w:type="gramStart"/>
      <w:r>
        <w:rPr>
          <w:rFonts w:ascii="Tahoma" w:hAnsi="Tahoma" w:cs="Tahoma"/>
        </w:rPr>
        <w:t>cesty:................................................................</w:t>
      </w:r>
      <w:proofErr w:type="gramEnd"/>
    </w:p>
    <w:p w14:paraId="1C1C5078" w14:textId="77777777" w:rsidR="006A0DD1" w:rsidRDefault="006A0DD1" w:rsidP="006A0DD1">
      <w:pPr>
        <w:pStyle w:val="Zkladntext"/>
        <w:rPr>
          <w:rFonts w:ascii="Tahoma" w:hAnsi="Tahoma" w:cs="Tahoma"/>
        </w:rPr>
      </w:pPr>
    </w:p>
    <w:p w14:paraId="0547C751" w14:textId="77777777" w:rsidR="006A0DD1" w:rsidRDefault="006A0DD1" w:rsidP="006A0DD1">
      <w:pPr>
        <w:pStyle w:val="Zkladntex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Souhlasím s použitím osobního silničního motorového vozidla místo určeného hromadného dopravního prostředku dálkové přepravy.</w:t>
      </w:r>
    </w:p>
    <w:p w14:paraId="2DB618FD" w14:textId="77777777" w:rsidR="006A0DD1" w:rsidRDefault="006A0DD1" w:rsidP="006A0DD1">
      <w:pPr>
        <w:pStyle w:val="Zkladntext"/>
        <w:rPr>
          <w:rFonts w:ascii="Tahoma" w:hAnsi="Tahoma" w:cs="Tahoma"/>
        </w:rPr>
      </w:pPr>
    </w:p>
    <w:p w14:paraId="3DE95BFB" w14:textId="77777777" w:rsidR="006A0DD1" w:rsidRDefault="006A0DD1" w:rsidP="006A0DD1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V Ostravě dne ...............................</w:t>
      </w:r>
    </w:p>
    <w:p w14:paraId="3C7A7D42" w14:textId="77777777" w:rsidR="006A0DD1" w:rsidRDefault="006A0DD1" w:rsidP="006A0DD1">
      <w:pPr>
        <w:pStyle w:val="Zkladntext"/>
        <w:rPr>
          <w:rFonts w:ascii="Tahoma" w:hAnsi="Tahoma" w:cs="Tahoma"/>
        </w:rPr>
      </w:pP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2"/>
        <w:gridCol w:w="1882"/>
        <w:gridCol w:w="3846"/>
      </w:tblGrid>
      <w:tr w:rsidR="006A0DD1" w14:paraId="1885B580" w14:textId="77777777" w:rsidTr="006640B9">
        <w:tc>
          <w:tcPr>
            <w:tcW w:w="3482" w:type="dxa"/>
          </w:tcPr>
          <w:p w14:paraId="422414FC" w14:textId="77777777" w:rsidR="006A0DD1" w:rsidRDefault="006A0DD1" w:rsidP="006640B9">
            <w:pPr>
              <w:pStyle w:val="Zkladntext"/>
              <w:ind w:firstLine="180"/>
              <w:rPr>
                <w:rFonts w:ascii="Tahoma" w:hAnsi="Tahoma" w:cs="Tahoma"/>
              </w:rPr>
            </w:pPr>
          </w:p>
        </w:tc>
        <w:tc>
          <w:tcPr>
            <w:tcW w:w="1882" w:type="dxa"/>
          </w:tcPr>
          <w:p w14:paraId="7D45D060" w14:textId="77777777" w:rsidR="006A0DD1" w:rsidRDefault="006A0DD1" w:rsidP="006640B9">
            <w:pPr>
              <w:pStyle w:val="Zkladntext"/>
              <w:rPr>
                <w:rFonts w:ascii="Tahoma" w:hAnsi="Tahoma" w:cs="Tahoma"/>
              </w:rPr>
            </w:pPr>
          </w:p>
        </w:tc>
        <w:tc>
          <w:tcPr>
            <w:tcW w:w="3846" w:type="dxa"/>
          </w:tcPr>
          <w:p w14:paraId="7A57E1FE" w14:textId="77777777" w:rsidR="006A0DD1" w:rsidRDefault="006A0DD1" w:rsidP="006640B9">
            <w:pPr>
              <w:pStyle w:val="Zkladntext"/>
              <w:rPr>
                <w:rFonts w:ascii="Tahoma" w:hAnsi="Tahoma" w:cs="Tahoma"/>
              </w:rPr>
            </w:pPr>
          </w:p>
        </w:tc>
      </w:tr>
      <w:tr w:rsidR="006A0DD1" w14:paraId="7DD9FC41" w14:textId="77777777" w:rsidTr="006640B9">
        <w:tc>
          <w:tcPr>
            <w:tcW w:w="3482" w:type="dxa"/>
          </w:tcPr>
          <w:p w14:paraId="5C90BC73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</w:p>
        </w:tc>
        <w:tc>
          <w:tcPr>
            <w:tcW w:w="1882" w:type="dxa"/>
          </w:tcPr>
          <w:p w14:paraId="379A7686" w14:textId="77777777" w:rsidR="006A0DD1" w:rsidRDefault="006A0DD1" w:rsidP="006640B9">
            <w:pPr>
              <w:pStyle w:val="Zkladntext"/>
              <w:rPr>
                <w:rFonts w:ascii="Tahoma" w:hAnsi="Tahoma" w:cs="Tahoma"/>
              </w:rPr>
            </w:pPr>
          </w:p>
        </w:tc>
        <w:tc>
          <w:tcPr>
            <w:tcW w:w="3846" w:type="dxa"/>
          </w:tcPr>
          <w:p w14:paraId="3BC1B7FD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...................................................</w:t>
            </w:r>
          </w:p>
          <w:p w14:paraId="11BC3F6D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hejtman </w:t>
            </w:r>
          </w:p>
        </w:tc>
      </w:tr>
    </w:tbl>
    <w:p w14:paraId="2EAF4AA4" w14:textId="77777777" w:rsidR="006A0DD1" w:rsidRDefault="006A0DD1" w:rsidP="006A0DD1">
      <w:pPr>
        <w:pStyle w:val="Zkladntext"/>
        <w:rPr>
          <w:rFonts w:ascii="Tahoma" w:hAnsi="Tahoma" w:cs="Tahoma"/>
          <w:b/>
          <w:bCs/>
        </w:rPr>
      </w:pPr>
    </w:p>
    <w:p w14:paraId="4A02E014" w14:textId="77777777" w:rsidR="00EE5F99" w:rsidRDefault="00EE5F99" w:rsidP="006A0DD1">
      <w:pPr>
        <w:pStyle w:val="Zkladntext"/>
        <w:rPr>
          <w:rFonts w:ascii="Tahoma" w:hAnsi="Tahoma" w:cs="Tahoma"/>
          <w:b/>
          <w:bCs/>
        </w:rPr>
      </w:pPr>
    </w:p>
    <w:p w14:paraId="15CF4754" w14:textId="3502DDC7" w:rsidR="006A0DD1" w:rsidRDefault="006A0DD1" w:rsidP="006A0DD1">
      <w:pPr>
        <w:pStyle w:val="Zkladntex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POUČENÍ</w:t>
      </w:r>
    </w:p>
    <w:p w14:paraId="4BF01B82" w14:textId="77777777" w:rsidR="006A0DD1" w:rsidRDefault="006A0DD1" w:rsidP="006A0DD1">
      <w:pPr>
        <w:pStyle w:val="Zkladntext"/>
        <w:rPr>
          <w:rFonts w:ascii="Tahoma" w:hAnsi="Tahoma" w:cs="Tahoma"/>
          <w:b/>
          <w:bCs/>
        </w:rPr>
      </w:pPr>
    </w:p>
    <w:p w14:paraId="555C3AB1" w14:textId="77777777" w:rsidR="006A0DD1" w:rsidRDefault="006A0DD1" w:rsidP="006A0DD1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Účastník pracovní cesty je povinen:</w:t>
      </w:r>
    </w:p>
    <w:p w14:paraId="4E448ACA" w14:textId="41CCC370" w:rsidR="006A0DD1" w:rsidRPr="000044F6" w:rsidRDefault="006A0DD1" w:rsidP="006A0DD1">
      <w:pPr>
        <w:pStyle w:val="Zkladntext"/>
        <w:numPr>
          <w:ilvl w:val="0"/>
          <w:numId w:val="10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doložit všechny dokumenty potřebné k vyřízení žádosti; p</w:t>
      </w:r>
      <w:r w:rsidRPr="000044F6">
        <w:rPr>
          <w:rFonts w:ascii="Tahoma" w:hAnsi="Tahoma" w:cs="Tahoma"/>
        </w:rPr>
        <w:t>ovinnost absolvování školení řidičů dle zákona č. 361/2000 Sb.</w:t>
      </w:r>
      <w:r>
        <w:rPr>
          <w:rFonts w:ascii="Tahoma" w:hAnsi="Tahoma" w:cs="Tahoma"/>
        </w:rPr>
        <w:t>, o provozu na pozemních komunikacích a o změně některých zákonů (</w:t>
      </w:r>
      <w:r w:rsidRPr="000044F6">
        <w:rPr>
          <w:rFonts w:ascii="Tahoma" w:hAnsi="Tahoma" w:cs="Tahoma"/>
        </w:rPr>
        <w:t>zákon o silničním provozu), ve znění pozdějších předpisů</w:t>
      </w:r>
      <w:r w:rsidR="003D788B">
        <w:rPr>
          <w:rFonts w:ascii="Tahoma" w:hAnsi="Tahoma" w:cs="Tahoma"/>
        </w:rPr>
        <w:t>,</w:t>
      </w:r>
      <w:r w:rsidRPr="000044F6">
        <w:rPr>
          <w:rFonts w:ascii="Tahoma" w:hAnsi="Tahoma" w:cs="Tahoma"/>
        </w:rPr>
        <w:t xml:space="preserve"> se nevztahuje na členy výborů zastupitelstva a komisí rady, kteří nejsou členy zastupitelstva</w:t>
      </w:r>
      <w:r>
        <w:rPr>
          <w:rFonts w:ascii="Tahoma" w:hAnsi="Tahoma" w:cs="Tahoma"/>
        </w:rPr>
        <w:t>;</w:t>
      </w:r>
      <w:r w:rsidRPr="000044F6">
        <w:rPr>
          <w:rFonts w:ascii="Tahoma" w:hAnsi="Tahoma" w:cs="Tahoma"/>
        </w:rPr>
        <w:t xml:space="preserve"> na požádání člena zastupitelstva </w:t>
      </w:r>
      <w:r>
        <w:rPr>
          <w:rFonts w:ascii="Tahoma" w:hAnsi="Tahoma" w:cs="Tahoma"/>
        </w:rPr>
        <w:t>zajistí odbor kancelář ředitele</w:t>
      </w:r>
      <w:r w:rsidRPr="000044F6">
        <w:rPr>
          <w:rFonts w:ascii="Tahoma" w:hAnsi="Tahoma" w:cs="Tahoma"/>
        </w:rPr>
        <w:t xml:space="preserve"> krajského úřadu </w:t>
      </w:r>
      <w:r>
        <w:rPr>
          <w:rFonts w:ascii="Tahoma" w:hAnsi="Tahoma" w:cs="Tahoma"/>
        </w:rPr>
        <w:t xml:space="preserve">(na náklady kraje) </w:t>
      </w:r>
      <w:r w:rsidRPr="000044F6">
        <w:rPr>
          <w:rFonts w:ascii="Tahoma" w:hAnsi="Tahoma" w:cs="Tahoma"/>
        </w:rPr>
        <w:t>účast na školení řidičů, které je org</w:t>
      </w:r>
      <w:r>
        <w:rPr>
          <w:rFonts w:ascii="Tahoma" w:hAnsi="Tahoma" w:cs="Tahoma"/>
        </w:rPr>
        <w:t>anizováno pro zaměstnance kraje</w:t>
      </w:r>
      <w:r w:rsidRPr="000044F6">
        <w:rPr>
          <w:rFonts w:ascii="Tahoma" w:hAnsi="Tahoma" w:cs="Tahoma"/>
        </w:rPr>
        <w:t>;</w:t>
      </w:r>
    </w:p>
    <w:p w14:paraId="368D5634" w14:textId="77777777" w:rsidR="006A0DD1" w:rsidRDefault="006A0DD1" w:rsidP="006A0DD1">
      <w:pPr>
        <w:pStyle w:val="Zkladntext"/>
        <w:numPr>
          <w:ilvl w:val="0"/>
          <w:numId w:val="10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dodržet při vzniku škody všechny zákonné postupy pro její zmírnění, popřípadě pro možnost jejího vymáhání – ohlásit pojistnou událost u pojišťovny, na Policii České republiky, zajistit důkazy apod.;</w:t>
      </w:r>
    </w:p>
    <w:p w14:paraId="6730D52A" w14:textId="77777777" w:rsidR="006A0DD1" w:rsidRDefault="006A0DD1" w:rsidP="006A0DD1">
      <w:pPr>
        <w:pStyle w:val="Zkladntext"/>
        <w:numPr>
          <w:ilvl w:val="0"/>
          <w:numId w:val="10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používat při odstraňování poruch, ke kterým došlo během jízdy na pozemních komunikacích a kdy je nutno na ně vstoupit, výstražné vesty s vysokou viditelností vyhovující požadavku normových hodnot;</w:t>
      </w:r>
    </w:p>
    <w:p w14:paraId="576EA903" w14:textId="77777777" w:rsidR="006A0DD1" w:rsidRDefault="006A0DD1" w:rsidP="006A0DD1">
      <w:pPr>
        <w:pStyle w:val="Zkladntext"/>
        <w:numPr>
          <w:ilvl w:val="0"/>
          <w:numId w:val="10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nepřekročit maximální dobu řízení, která činí 4,5 hodiny; za dobu řízení se považuje i přerušení řízení na dobu kratší než 15 minut. Nejpozději po uplynutí maximální doby řízení musí být řízení přerušeno bezpečnostní přestávkou v trvání nejméně 30 minut, nenásleduje-li nepřetržitý odpočinek mezi dvěma směnami nebo nepřetržitý odpočinek v týdnu. Bezpečnostní přestávka může být rozdělena do dvou částí v trvání nejméně 15 minut zařazených do doby řízení;</w:t>
      </w:r>
    </w:p>
    <w:p w14:paraId="4B56C27D" w14:textId="77777777" w:rsidR="006A0DD1" w:rsidRDefault="006A0DD1" w:rsidP="006A0DD1">
      <w:pPr>
        <w:pStyle w:val="Zkladntext"/>
        <w:numPr>
          <w:ilvl w:val="0"/>
          <w:numId w:val="10"/>
        </w:numPr>
        <w:overflowPunct/>
        <w:autoSpaceDE/>
        <w:autoSpaceDN/>
        <w:adjustRightInd/>
        <w:textAlignment w:val="auto"/>
        <w:rPr>
          <w:rFonts w:ascii="Tahoma" w:hAnsi="Tahoma" w:cs="Tahoma"/>
        </w:rPr>
      </w:pPr>
      <w:r>
        <w:rPr>
          <w:rFonts w:ascii="Tahoma" w:hAnsi="Tahoma" w:cs="Tahoma"/>
        </w:rPr>
        <w:t>nevykonávat během bezpečnostní přestávky žádnou činnost spojenou s výkonem činností stanovených pro pracovní cestu, kromě dozoru nad vozidlem.</w:t>
      </w:r>
    </w:p>
    <w:p w14:paraId="5A700C8D" w14:textId="77777777" w:rsidR="006A0DD1" w:rsidRDefault="006A0DD1" w:rsidP="006A0DD1">
      <w:pPr>
        <w:rPr>
          <w:rFonts w:ascii="Tahoma" w:hAnsi="Tahoma" w:cs="Tahoma"/>
        </w:rPr>
      </w:pPr>
    </w:p>
    <w:p w14:paraId="179E6095" w14:textId="77777777" w:rsidR="006A0DD1" w:rsidRDefault="006A0DD1" w:rsidP="006A0DD1">
      <w:pPr>
        <w:jc w:val="right"/>
        <w:rPr>
          <w:rFonts w:ascii="Tahoma" w:hAnsi="Tahoma" w:cs="Tahoma"/>
        </w:rPr>
      </w:pPr>
    </w:p>
    <w:p w14:paraId="31EBE210" w14:textId="77777777" w:rsidR="006A0DD1" w:rsidRDefault="006A0DD1" w:rsidP="006A0DD1">
      <w:pPr>
        <w:pStyle w:val="Zkladntext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t xml:space="preserve">Náhrada ceny jízdenky hromadného dopravního prostředku dálkové přepravy bude vypočtena takto: </w:t>
      </w:r>
    </w:p>
    <w:p w14:paraId="414C408D" w14:textId="6D3611BE" w:rsidR="006A0DD1" w:rsidRDefault="006A0DD1" w:rsidP="006A0DD1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 elektronického jízdního řádu </w:t>
      </w:r>
      <w:hyperlink r:id="rId11" w:history="1">
        <w:r w:rsidRPr="008B2DEE">
          <w:rPr>
            <w:rStyle w:val="Hypertextovodkaz"/>
            <w:rFonts w:ascii="Tahoma" w:hAnsi="Tahoma" w:cs="Tahoma"/>
          </w:rPr>
          <w:t>www.idos.cz</w:t>
        </w:r>
      </w:hyperlink>
      <w:r>
        <w:rPr>
          <w:rFonts w:ascii="Tahoma" w:hAnsi="Tahoma" w:cs="Tahoma"/>
        </w:rPr>
        <w:t xml:space="preserve"> bude vybráno první nabízené spojení podle místa a doby příjezdu a odjezdu určeného </w:t>
      </w:r>
      <w:proofErr w:type="spellStart"/>
      <w:r>
        <w:rPr>
          <w:rFonts w:ascii="Tahoma" w:hAnsi="Tahoma" w:cs="Tahoma"/>
        </w:rPr>
        <w:t>hromadn</w:t>
      </w:r>
      <w:r w:rsidRPr="008E47B1">
        <w:rPr>
          <w:rFonts w:ascii="Tahoma" w:hAnsi="Tahoma" w:cs="Tahoma"/>
          <w:strike/>
          <w:color w:val="FF0000"/>
        </w:rPr>
        <w:t>í</w:t>
      </w:r>
      <w:r w:rsidR="008E47B1" w:rsidRPr="008E47B1">
        <w:rPr>
          <w:rFonts w:ascii="Tahoma" w:hAnsi="Tahoma" w:cs="Tahoma"/>
          <w:b/>
          <w:bCs/>
        </w:rPr>
        <w:t>é</w:t>
      </w:r>
      <w:r>
        <w:rPr>
          <w:rFonts w:ascii="Tahoma" w:hAnsi="Tahoma" w:cs="Tahoma"/>
        </w:rPr>
        <w:t>ho</w:t>
      </w:r>
      <w:proofErr w:type="spellEnd"/>
      <w:r>
        <w:rPr>
          <w:rFonts w:ascii="Tahoma" w:hAnsi="Tahoma" w:cs="Tahoma"/>
        </w:rPr>
        <w:t xml:space="preserve"> prostředku (autobusové či</w:t>
      </w:r>
      <w:r w:rsidR="008E47B1">
        <w:rPr>
          <w:rFonts w:ascii="Tahoma" w:hAnsi="Tahoma" w:cs="Tahoma"/>
        </w:rPr>
        <w:t> </w:t>
      </w:r>
      <w:r>
        <w:rPr>
          <w:rFonts w:ascii="Tahoma" w:hAnsi="Tahoma" w:cs="Tahoma"/>
        </w:rPr>
        <w:t>vlakové).</w:t>
      </w:r>
    </w:p>
    <w:p w14:paraId="60C9E39F" w14:textId="73626497" w:rsidR="006A0DD1" w:rsidRDefault="006A0DD1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</w:rPr>
        <w:br w:type="page"/>
      </w:r>
    </w:p>
    <w:p w14:paraId="17E71E9D" w14:textId="0BC7554D" w:rsidR="006A0DD1" w:rsidRDefault="006A0DD1" w:rsidP="00D3467B">
      <w:pPr>
        <w:pStyle w:val="Zhlav"/>
        <w:jc w:val="right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t>Příloha č. 8</w:t>
      </w:r>
    </w:p>
    <w:p w14:paraId="188E3305" w14:textId="77777777" w:rsidR="006A0DD1" w:rsidRDefault="006A0DD1" w:rsidP="006A0DD1">
      <w:pPr>
        <w:pStyle w:val="Nadpis3"/>
        <w:rPr>
          <w:rFonts w:ascii="Tahoma" w:hAnsi="Tahoma" w:cs="Tahoma"/>
          <w:b w:val="0"/>
          <w:bCs w:val="0"/>
          <w:sz w:val="32"/>
        </w:rPr>
      </w:pPr>
      <w:r>
        <w:rPr>
          <w:rFonts w:ascii="Tahoma" w:hAnsi="Tahoma" w:cs="Tahoma"/>
          <w:sz w:val="32"/>
        </w:rPr>
        <w:t>MORAVSKOSLEZSKÝ KRAJ</w:t>
      </w:r>
    </w:p>
    <w:p w14:paraId="22481352" w14:textId="77777777" w:rsidR="006A0DD1" w:rsidRDefault="006A0DD1" w:rsidP="006A0DD1">
      <w:pPr>
        <w:pStyle w:val="Nadpis1"/>
        <w:rPr>
          <w:rFonts w:ascii="Tahoma" w:hAnsi="Tahoma" w:cs="Tahoma"/>
        </w:rPr>
      </w:pPr>
      <w:r>
        <w:rPr>
          <w:rFonts w:ascii="Tahoma" w:hAnsi="Tahoma" w:cs="Tahoma"/>
        </w:rPr>
        <w:t>KRAJSKÝ ÚŘAD</w:t>
      </w:r>
    </w:p>
    <w:p w14:paraId="4219F5B9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  <w:sz w:val="28"/>
        </w:rPr>
      </w:pPr>
    </w:p>
    <w:p w14:paraId="78F4983D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  <w:sz w:val="28"/>
        </w:rPr>
      </w:pPr>
      <w:r>
        <w:rPr>
          <w:rFonts w:ascii="Tahoma" w:hAnsi="Tahoma" w:cs="Tahoma"/>
          <w:b/>
          <w:bCs/>
          <w:sz w:val="28"/>
        </w:rPr>
        <w:t>Použití osobního silničního motorového vozidla při pracovní cestě</w:t>
      </w:r>
    </w:p>
    <w:p w14:paraId="5A815ACA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- na žádost hejtmana</w:t>
      </w:r>
    </w:p>
    <w:p w14:paraId="2F84D053" w14:textId="77777777" w:rsidR="006A0DD1" w:rsidRDefault="006A0DD1" w:rsidP="006A0DD1">
      <w:pPr>
        <w:pStyle w:val="Zkladntex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(s úhradou sazby základní náhrady a náhrady za spotřebované pohonné hmoty za každý 1 km jízdy)</w:t>
      </w:r>
    </w:p>
    <w:p w14:paraId="1538CAEF" w14:textId="77777777" w:rsidR="006A0DD1" w:rsidRDefault="006A0DD1" w:rsidP="006A0DD1">
      <w:pPr>
        <w:pStyle w:val="Zkladntext"/>
        <w:jc w:val="center"/>
        <w:rPr>
          <w:rFonts w:ascii="Tahoma" w:hAnsi="Tahoma" w:cs="Tahoma"/>
        </w:rPr>
      </w:pPr>
    </w:p>
    <w:p w14:paraId="3ECDF0F1" w14:textId="77777777" w:rsidR="006A0DD1" w:rsidRDefault="006A0DD1" w:rsidP="006A0DD1">
      <w:pPr>
        <w:pStyle w:val="Zkladntex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Příloha k cestovnímu příkazu</w:t>
      </w:r>
    </w:p>
    <w:p w14:paraId="7DA11747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exact"/>
        <w:rPr>
          <w:rFonts w:ascii="Tahoma" w:hAnsi="Tahoma" w:cs="Tahoma"/>
        </w:rPr>
      </w:pPr>
    </w:p>
    <w:p w14:paraId="2806F4CF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 xml:space="preserve">Příjmení a jméno účastníka pracovní cesty............................................................... </w:t>
      </w:r>
    </w:p>
    <w:p w14:paraId="2DEA5FF9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Cíl cesty ................................................</w:t>
      </w:r>
    </w:p>
    <w:p w14:paraId="1370A4D5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Termín ..................................................</w:t>
      </w:r>
    </w:p>
    <w:p w14:paraId="63703CE5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Druh a typ vozidla .................................................................................................</w:t>
      </w:r>
    </w:p>
    <w:p w14:paraId="63DCFBE6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RZ ........................................................</w:t>
      </w:r>
    </w:p>
    <w:p w14:paraId="2FB8972C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Jména spolucestujících ..........................................................................................</w:t>
      </w:r>
    </w:p>
    <w:p w14:paraId="578C4D0C" w14:textId="77777777" w:rsidR="006A0DD1" w:rsidRDefault="006A0DD1" w:rsidP="006A0DD1">
      <w:pPr>
        <w:pStyle w:val="Zkladntext"/>
        <w:spacing w:before="100" w:after="60"/>
        <w:rPr>
          <w:rFonts w:ascii="Tahoma" w:hAnsi="Tahoma" w:cs="Tahoma"/>
          <w:i/>
          <w:iCs/>
          <w:sz w:val="20"/>
        </w:rPr>
      </w:pPr>
      <w:r>
        <w:rPr>
          <w:rFonts w:ascii="Tahoma" w:hAnsi="Tahoma" w:cs="Tahoma"/>
          <w:i/>
          <w:iCs/>
          <w:sz w:val="20"/>
        </w:rPr>
        <w:t>Vyplní odbor kancelář ředitele krajského úřadu</w:t>
      </w:r>
    </w:p>
    <w:p w14:paraId="3C74ABF0" w14:textId="7BD8E766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Doklad o platném pojištění odpovědnosti za škody způsobené provozem předmětného vozidla vystaven dne ............................</w:t>
      </w:r>
      <w:ins w:id="0" w:author="Lasáková Papoušková Petra" w:date="2024-10-10T10:06:00Z" w16du:dateUtc="2024-10-10T08:06:00Z">
        <w:r w:rsidR="006B095D">
          <w:rPr>
            <w:rFonts w:ascii="Tahoma" w:hAnsi="Tahoma" w:cs="Tahoma"/>
          </w:rPr>
          <w:t xml:space="preserve"> </w:t>
        </w:r>
      </w:ins>
      <w:r w:rsidR="006B095D" w:rsidRPr="008E47B1">
        <w:rPr>
          <w:rFonts w:ascii="Tahoma" w:hAnsi="Tahoma" w:cs="Tahoma"/>
          <w:b/>
          <w:bCs/>
          <w:color w:val="0070C0"/>
        </w:rPr>
        <w:t>Pojistné uhrazeno dne …………………</w:t>
      </w:r>
      <w:proofErr w:type="gramStart"/>
      <w:r w:rsidR="006B095D" w:rsidRPr="008E47B1">
        <w:rPr>
          <w:rFonts w:ascii="Tahoma" w:hAnsi="Tahoma" w:cs="Tahoma"/>
          <w:b/>
          <w:bCs/>
          <w:color w:val="0070C0"/>
        </w:rPr>
        <w:t>…….</w:t>
      </w:r>
      <w:proofErr w:type="gramEnd"/>
      <w:r w:rsidR="006B095D" w:rsidRPr="008E47B1">
        <w:rPr>
          <w:rFonts w:ascii="Tahoma" w:hAnsi="Tahoma" w:cs="Tahoma"/>
          <w:b/>
          <w:bCs/>
          <w:color w:val="0070C0"/>
        </w:rPr>
        <w:t>.</w:t>
      </w:r>
    </w:p>
    <w:p w14:paraId="62F4E336" w14:textId="72E05FAB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Platná pojistná smlouva o havarijním pojištění vozidla č............................,                                                           ze dne ...........…………….</w:t>
      </w:r>
      <w:r w:rsidR="006B095D">
        <w:rPr>
          <w:rFonts w:ascii="Tahoma" w:hAnsi="Tahoma" w:cs="Tahoma"/>
        </w:rPr>
        <w:t xml:space="preserve"> </w:t>
      </w:r>
      <w:r w:rsidR="006B095D" w:rsidRPr="008E47B1">
        <w:rPr>
          <w:rFonts w:ascii="Tahoma" w:hAnsi="Tahoma" w:cs="Tahoma"/>
          <w:b/>
          <w:bCs/>
          <w:color w:val="0070C0"/>
        </w:rPr>
        <w:t>Pojistné uhrazeno dne ……………………………….</w:t>
      </w:r>
    </w:p>
    <w:p w14:paraId="67BD8454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Školení ze zákona č. 361/2000 Sb., o provozu na pozemních komunikacích a o změně některých zákonů (zákon o silničním provozu), ve znění pozdějších předpisů, a z nařízení vlády č. 168/2002 Sb., kterým se stanoví způsob organizace práce a pracovních postupů, které je zaměstnavatel povinen zajistit při provozování dopravy dopravními prostředky, absolvováno dne ...................................................</w:t>
      </w:r>
    </w:p>
    <w:p w14:paraId="6C8A7210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Průměrná spotřeba pohonných hmot podle technického průkazu ..............................</w:t>
      </w:r>
    </w:p>
    <w:p w14:paraId="1646D111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rFonts w:ascii="Tahoma" w:hAnsi="Tahoma" w:cs="Tahoma"/>
        </w:rPr>
      </w:pPr>
      <w:r>
        <w:rPr>
          <w:rFonts w:ascii="Tahoma" w:hAnsi="Tahoma" w:cs="Tahoma"/>
        </w:rPr>
        <w:t>Druh pohonných hmot podle technického průkazu ...................................................</w:t>
      </w:r>
    </w:p>
    <w:p w14:paraId="35CF3964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rFonts w:ascii="Tahoma" w:hAnsi="Tahoma" w:cs="Tahoma"/>
        </w:rPr>
      </w:pPr>
      <w:r>
        <w:rPr>
          <w:rFonts w:ascii="Tahoma" w:hAnsi="Tahoma" w:cs="Tahoma"/>
        </w:rPr>
        <w:t xml:space="preserve">Ověřil vedoucí odd. autodopravy odboru kancelář ředitele krajského úřadu: </w:t>
      </w:r>
    </w:p>
    <w:p w14:paraId="69D97E5A" w14:textId="77777777" w:rsidR="006A0DD1" w:rsidRDefault="006A0DD1" w:rsidP="006A0DD1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ahoma" w:hAnsi="Tahoma" w:cs="Tahoma"/>
        </w:rPr>
      </w:pPr>
      <w:r>
        <w:rPr>
          <w:rFonts w:ascii="Tahoma" w:hAnsi="Tahoma" w:cs="Tahoma"/>
        </w:rPr>
        <w:t>..............................</w:t>
      </w:r>
    </w:p>
    <w:p w14:paraId="57D13868" w14:textId="77777777" w:rsidR="006A0DD1" w:rsidRDefault="006A0DD1" w:rsidP="006A0DD1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Účastník pracovní cesty potvrzuje, že si přečetl poučení na druhé straně této žádosti.</w:t>
      </w:r>
    </w:p>
    <w:p w14:paraId="106DD556" w14:textId="77777777" w:rsidR="006A0DD1" w:rsidRDefault="006A0DD1" w:rsidP="006A0DD1">
      <w:pPr>
        <w:pStyle w:val="Zkladntext"/>
        <w:rPr>
          <w:rFonts w:ascii="Tahoma" w:hAnsi="Tahoma" w:cs="Tahoma"/>
        </w:rPr>
      </w:pPr>
    </w:p>
    <w:p w14:paraId="609DF8C4" w14:textId="77777777" w:rsidR="006A0DD1" w:rsidRDefault="006A0DD1" w:rsidP="006A0DD1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Datum a podpis účastníka pracovní cesty: .............................................................</w:t>
      </w:r>
    </w:p>
    <w:p w14:paraId="275D5DB5" w14:textId="77777777" w:rsidR="006A0DD1" w:rsidRDefault="006A0DD1" w:rsidP="006A0DD1">
      <w:pPr>
        <w:pStyle w:val="Zkladntext"/>
        <w:rPr>
          <w:rFonts w:ascii="Tahoma" w:hAnsi="Tahoma" w:cs="Tahoma"/>
        </w:rPr>
      </w:pPr>
    </w:p>
    <w:p w14:paraId="43E0AED0" w14:textId="77777777" w:rsidR="006A0DD1" w:rsidRDefault="006A0DD1" w:rsidP="006A0DD1">
      <w:pPr>
        <w:pStyle w:val="Zkladntex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Schvaluji použití osobního silničního motorového vozidla jako určeného dopravního prostředku.</w:t>
      </w:r>
    </w:p>
    <w:p w14:paraId="1D9F3509" w14:textId="77777777" w:rsidR="006A0DD1" w:rsidRDefault="006A0DD1" w:rsidP="006A0DD1">
      <w:pPr>
        <w:pStyle w:val="Zkladntext"/>
        <w:rPr>
          <w:rFonts w:ascii="Tahoma" w:hAnsi="Tahoma" w:cs="Tahoma"/>
        </w:rPr>
      </w:pPr>
    </w:p>
    <w:p w14:paraId="7FC25B14" w14:textId="77777777" w:rsidR="006A0DD1" w:rsidRDefault="006A0DD1" w:rsidP="006A0DD1">
      <w:pPr>
        <w:pStyle w:val="Zkladntext"/>
        <w:rPr>
          <w:rFonts w:ascii="Tahoma" w:hAnsi="Tahoma" w:cs="Tahoma"/>
        </w:rPr>
      </w:pPr>
      <w:r>
        <w:rPr>
          <w:rFonts w:ascii="Tahoma" w:hAnsi="Tahoma" w:cs="Tahoma"/>
        </w:rPr>
        <w:t>V Ostravě dne ...................................</w:t>
      </w:r>
    </w:p>
    <w:tbl>
      <w:tblPr>
        <w:tblW w:w="921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4"/>
        <w:gridCol w:w="1981"/>
        <w:gridCol w:w="3555"/>
      </w:tblGrid>
      <w:tr w:rsidR="006A0DD1" w14:paraId="36736051" w14:textId="77777777" w:rsidTr="006640B9">
        <w:tc>
          <w:tcPr>
            <w:tcW w:w="3674" w:type="dxa"/>
          </w:tcPr>
          <w:p w14:paraId="5E2D1309" w14:textId="77777777" w:rsidR="006A0DD1" w:rsidRDefault="006A0DD1" w:rsidP="006640B9">
            <w:pPr>
              <w:pStyle w:val="Zkladntext"/>
              <w:rPr>
                <w:rFonts w:ascii="Tahoma" w:hAnsi="Tahoma" w:cs="Tahoma"/>
              </w:rPr>
            </w:pPr>
          </w:p>
        </w:tc>
        <w:tc>
          <w:tcPr>
            <w:tcW w:w="1981" w:type="dxa"/>
          </w:tcPr>
          <w:p w14:paraId="02403B61" w14:textId="77777777" w:rsidR="006A0DD1" w:rsidRDefault="006A0DD1" w:rsidP="006640B9">
            <w:pPr>
              <w:pStyle w:val="Zkladntext"/>
              <w:rPr>
                <w:rFonts w:ascii="Tahoma" w:hAnsi="Tahoma" w:cs="Tahoma"/>
              </w:rPr>
            </w:pPr>
          </w:p>
        </w:tc>
        <w:tc>
          <w:tcPr>
            <w:tcW w:w="3555" w:type="dxa"/>
          </w:tcPr>
          <w:p w14:paraId="7532BC6C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...............................................</w:t>
            </w:r>
          </w:p>
        </w:tc>
      </w:tr>
      <w:tr w:rsidR="006A0DD1" w14:paraId="385096FB" w14:textId="77777777" w:rsidTr="006640B9">
        <w:tc>
          <w:tcPr>
            <w:tcW w:w="3674" w:type="dxa"/>
          </w:tcPr>
          <w:p w14:paraId="0342CF2F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</w:p>
          <w:p w14:paraId="3512E3B0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</w:p>
        </w:tc>
        <w:tc>
          <w:tcPr>
            <w:tcW w:w="1981" w:type="dxa"/>
          </w:tcPr>
          <w:p w14:paraId="30B5B7D3" w14:textId="77777777" w:rsidR="006A0DD1" w:rsidRDefault="006A0DD1" w:rsidP="006640B9">
            <w:pPr>
              <w:pStyle w:val="Zkladntext"/>
              <w:rPr>
                <w:rFonts w:ascii="Tahoma" w:hAnsi="Tahoma" w:cs="Tahoma"/>
              </w:rPr>
            </w:pPr>
          </w:p>
        </w:tc>
        <w:tc>
          <w:tcPr>
            <w:tcW w:w="3555" w:type="dxa"/>
          </w:tcPr>
          <w:p w14:paraId="4659DED0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</w:p>
          <w:p w14:paraId="00C59E25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hejtman kraje</w:t>
            </w:r>
          </w:p>
        </w:tc>
      </w:tr>
    </w:tbl>
    <w:p w14:paraId="42131AF6" w14:textId="77777777" w:rsidR="00942BD7" w:rsidRDefault="00942BD7" w:rsidP="006A0DD1">
      <w:pPr>
        <w:pStyle w:val="Zkladntext"/>
        <w:rPr>
          <w:ins w:id="1" w:author="Lasáková Papoušková Petra" w:date="2024-10-10T10:07:00Z" w16du:dateUtc="2024-10-10T08:07:00Z"/>
          <w:rFonts w:ascii="Tahoma" w:hAnsi="Tahoma" w:cs="Tahoma"/>
          <w:b/>
          <w:bCs/>
          <w:szCs w:val="24"/>
        </w:rPr>
      </w:pPr>
    </w:p>
    <w:p w14:paraId="3C7FFEF2" w14:textId="77777777" w:rsidR="00942BD7" w:rsidRDefault="00942BD7">
      <w:pPr>
        <w:rPr>
          <w:ins w:id="2" w:author="Lasáková Papoušková Petra" w:date="2024-10-10T10:07:00Z" w16du:dateUtc="2024-10-10T08:07:00Z"/>
          <w:rFonts w:ascii="Tahoma" w:hAnsi="Tahoma" w:cs="Tahoma"/>
          <w:b/>
          <w:bCs/>
        </w:rPr>
      </w:pPr>
      <w:ins w:id="3" w:author="Lasáková Papoušková Petra" w:date="2024-10-10T10:07:00Z" w16du:dateUtc="2024-10-10T08:07:00Z">
        <w:r>
          <w:rPr>
            <w:rFonts w:ascii="Tahoma" w:hAnsi="Tahoma" w:cs="Tahoma"/>
            <w:b/>
            <w:bCs/>
          </w:rPr>
          <w:br w:type="page"/>
        </w:r>
      </w:ins>
    </w:p>
    <w:p w14:paraId="06BCF51A" w14:textId="71FE1BDE" w:rsidR="006A0DD1" w:rsidRDefault="006A0DD1" w:rsidP="006A0DD1">
      <w:pPr>
        <w:pStyle w:val="Zkladntext"/>
        <w:rPr>
          <w:rFonts w:ascii="Tahoma" w:hAnsi="Tahoma" w:cs="Tahoma"/>
          <w:b/>
          <w:bCs/>
          <w:szCs w:val="24"/>
        </w:rPr>
      </w:pPr>
      <w:r>
        <w:rPr>
          <w:rFonts w:ascii="Tahoma" w:hAnsi="Tahoma" w:cs="Tahoma"/>
          <w:b/>
          <w:bCs/>
          <w:szCs w:val="24"/>
        </w:rPr>
        <w:lastRenderedPageBreak/>
        <w:t>POUČENÍ</w:t>
      </w:r>
    </w:p>
    <w:p w14:paraId="1A13A430" w14:textId="77777777" w:rsidR="006A0DD1" w:rsidRPr="00E81508" w:rsidRDefault="006A0DD1" w:rsidP="006A0DD1">
      <w:pPr>
        <w:pStyle w:val="Zkladntext"/>
        <w:rPr>
          <w:rFonts w:ascii="Tahoma" w:hAnsi="Tahoma" w:cs="Tahoma"/>
          <w:sz w:val="21"/>
          <w:szCs w:val="21"/>
        </w:rPr>
      </w:pPr>
      <w:r w:rsidRPr="00E81508">
        <w:rPr>
          <w:rFonts w:ascii="Tahoma" w:hAnsi="Tahoma" w:cs="Tahoma"/>
          <w:sz w:val="21"/>
          <w:szCs w:val="21"/>
        </w:rPr>
        <w:t>Účastník pracovní cesty je povinen:</w:t>
      </w:r>
    </w:p>
    <w:p w14:paraId="7E8E92AF" w14:textId="77777777" w:rsidR="006A0DD1" w:rsidRDefault="006A0DD1" w:rsidP="006A0DD1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1"/>
          <w:szCs w:val="21"/>
        </w:rPr>
      </w:pPr>
      <w:r w:rsidRPr="00E81508">
        <w:rPr>
          <w:rFonts w:ascii="Tahoma" w:hAnsi="Tahoma" w:cs="Tahoma"/>
          <w:sz w:val="21"/>
          <w:szCs w:val="21"/>
        </w:rPr>
        <w:t xml:space="preserve">doložit všechny dokumenty potřebné k vyřízení žádosti; </w:t>
      </w:r>
      <w:r w:rsidRPr="00F16611">
        <w:rPr>
          <w:rFonts w:ascii="Tahoma" w:hAnsi="Tahoma" w:cs="Tahoma"/>
          <w:sz w:val="21"/>
          <w:szCs w:val="21"/>
        </w:rPr>
        <w:t xml:space="preserve">povinnost absolvování školení řidičů dle zákona č. 361/2000 Sb., o provozu na pozemních komunikacích a o změně některých zákonů (zákon o silničním provozu), </w:t>
      </w:r>
      <w:r>
        <w:rPr>
          <w:rFonts w:ascii="Tahoma" w:hAnsi="Tahoma" w:cs="Tahoma"/>
          <w:sz w:val="21"/>
          <w:szCs w:val="21"/>
        </w:rPr>
        <w:t>ve znění pozdějších předpisů se </w:t>
      </w:r>
      <w:r w:rsidRPr="00F16611">
        <w:rPr>
          <w:rFonts w:ascii="Tahoma" w:hAnsi="Tahoma" w:cs="Tahoma"/>
          <w:sz w:val="21"/>
          <w:szCs w:val="21"/>
        </w:rPr>
        <w:t>nevztahuje n</w:t>
      </w:r>
      <w:r>
        <w:rPr>
          <w:rFonts w:ascii="Tahoma" w:hAnsi="Tahoma" w:cs="Tahoma"/>
          <w:sz w:val="21"/>
          <w:szCs w:val="21"/>
        </w:rPr>
        <w:t xml:space="preserve">a členy výborů zastupitelstva </w:t>
      </w:r>
      <w:r w:rsidRPr="00F16611">
        <w:rPr>
          <w:rFonts w:ascii="Tahoma" w:hAnsi="Tahoma" w:cs="Tahoma"/>
          <w:sz w:val="21"/>
          <w:szCs w:val="21"/>
        </w:rPr>
        <w:t xml:space="preserve">a komisí rady, kteří nejsou členy zastupitelstva; na požádání člena zastupitelstva </w:t>
      </w:r>
      <w:r>
        <w:rPr>
          <w:rFonts w:ascii="Tahoma" w:hAnsi="Tahoma" w:cs="Tahoma"/>
          <w:sz w:val="21"/>
          <w:szCs w:val="21"/>
        </w:rPr>
        <w:t>zajistí odbor kancelář ředitele</w:t>
      </w:r>
      <w:r w:rsidRPr="00F16611">
        <w:rPr>
          <w:rFonts w:ascii="Tahoma" w:hAnsi="Tahoma" w:cs="Tahoma"/>
          <w:sz w:val="21"/>
          <w:szCs w:val="21"/>
        </w:rPr>
        <w:t xml:space="preserve"> krajského úřadu (na náklady kraje) účast na školení řidičů, které je organizováno pro zaměstnance kraje;</w:t>
      </w:r>
    </w:p>
    <w:p w14:paraId="3E9E4E31" w14:textId="77777777" w:rsidR="006A0DD1" w:rsidRPr="00E81508" w:rsidRDefault="006A0DD1" w:rsidP="006A0DD1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/>
        <w:textAlignment w:val="auto"/>
        <w:rPr>
          <w:rFonts w:ascii="Tahoma" w:hAnsi="Tahoma" w:cs="Tahoma"/>
          <w:sz w:val="21"/>
          <w:szCs w:val="21"/>
        </w:rPr>
      </w:pPr>
      <w:r w:rsidRPr="00E81508">
        <w:rPr>
          <w:rFonts w:ascii="Tahoma" w:hAnsi="Tahoma" w:cs="Tahoma"/>
          <w:sz w:val="21"/>
          <w:szCs w:val="21"/>
        </w:rPr>
        <w:t>dodržet při vzniku škody všechny zákonné postupy pro její zmírnění, popřípadě pro možnost jejího vymáhání, ohlásit pojistnou událost u pojišťovny, na Policii České republiky, zajistit důkazy apod.;</w:t>
      </w:r>
    </w:p>
    <w:p w14:paraId="5A2A8923" w14:textId="77777777" w:rsidR="006A0DD1" w:rsidRPr="00E81508" w:rsidRDefault="006A0DD1" w:rsidP="006A0DD1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 w:line="280" w:lineRule="exact"/>
        <w:ind w:left="714" w:hanging="357"/>
        <w:textAlignment w:val="auto"/>
        <w:rPr>
          <w:rFonts w:ascii="Tahoma" w:hAnsi="Tahoma" w:cs="Tahoma"/>
          <w:sz w:val="21"/>
          <w:szCs w:val="21"/>
        </w:rPr>
      </w:pPr>
      <w:r w:rsidRPr="00E81508">
        <w:rPr>
          <w:rFonts w:ascii="Tahoma" w:hAnsi="Tahoma" w:cs="Tahoma"/>
          <w:sz w:val="21"/>
          <w:szCs w:val="21"/>
        </w:rPr>
        <w:t>používat při odstraňování poruch, ke kterým došlo během jízdy na pozemních komunikacích a kdy je nutno na ně vstoupit, výstražné vesty s vysokou viditelností vyhovující požadavku normových hodnot;</w:t>
      </w:r>
    </w:p>
    <w:p w14:paraId="2CDBEDAA" w14:textId="77777777" w:rsidR="006A0DD1" w:rsidRPr="00E81508" w:rsidRDefault="006A0DD1" w:rsidP="006A0DD1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before="120" w:after="120" w:line="280" w:lineRule="exact"/>
        <w:ind w:left="714" w:hanging="357"/>
        <w:textAlignment w:val="auto"/>
        <w:rPr>
          <w:rFonts w:ascii="Tahoma" w:hAnsi="Tahoma" w:cs="Tahoma"/>
          <w:sz w:val="21"/>
          <w:szCs w:val="21"/>
        </w:rPr>
      </w:pPr>
      <w:r w:rsidRPr="00E81508">
        <w:rPr>
          <w:rFonts w:ascii="Tahoma" w:hAnsi="Tahoma" w:cs="Tahoma"/>
          <w:sz w:val="21"/>
          <w:szCs w:val="21"/>
        </w:rPr>
        <w:t>nepřekročit maximální dobu řízení, která činí 4,5 hodiny; za dobu řízení se považuje i přerušení řízení na dobu kratší než 15 minut. Nejpozději po uplynutí maximální doby řízení musí být řízení přerušeno bezpečnostní přestávkou v trvání nejméně 30 minut, nenásleduje-li nepřetržitý odpočinek mezi dvěma směnami nebo nepřetržitý odpočinek v týdnu. Bezpečnostní přestávka může být rozdělena do dvou částí v trvání nejméně 15 minut zařazených do doby řízení;</w:t>
      </w:r>
    </w:p>
    <w:p w14:paraId="0C396675" w14:textId="77777777" w:rsidR="006A0DD1" w:rsidRPr="00E81508" w:rsidRDefault="006A0DD1" w:rsidP="006A0DD1">
      <w:pPr>
        <w:pStyle w:val="Zkladntext"/>
        <w:numPr>
          <w:ilvl w:val="0"/>
          <w:numId w:val="11"/>
        </w:numPr>
        <w:overflowPunct/>
        <w:autoSpaceDE/>
        <w:autoSpaceDN/>
        <w:adjustRightInd/>
        <w:spacing w:after="60" w:line="280" w:lineRule="exact"/>
        <w:ind w:left="714" w:hanging="357"/>
        <w:textAlignment w:val="auto"/>
        <w:rPr>
          <w:rFonts w:ascii="Tahoma" w:hAnsi="Tahoma" w:cs="Tahoma"/>
          <w:sz w:val="21"/>
          <w:szCs w:val="21"/>
        </w:rPr>
      </w:pPr>
      <w:r w:rsidRPr="00E81508">
        <w:rPr>
          <w:rFonts w:ascii="Tahoma" w:hAnsi="Tahoma" w:cs="Tahoma"/>
          <w:sz w:val="21"/>
          <w:szCs w:val="21"/>
        </w:rPr>
        <w:t>nevykonávat během bezpečnostní přestávky žádnou činnost spojenou s výkonem činností stanovených pro pracovní cestu, kromě dozoru nad vozidlem.</w:t>
      </w:r>
    </w:p>
    <w:p w14:paraId="111C45DD" w14:textId="77777777" w:rsidR="006A0DD1" w:rsidRPr="00E81508" w:rsidRDefault="006A0DD1" w:rsidP="006A0DD1">
      <w:pPr>
        <w:pStyle w:val="Zkladntext"/>
        <w:pBdr>
          <w:top w:val="single" w:sz="4" w:space="1" w:color="auto"/>
        </w:pBdr>
        <w:spacing w:after="60"/>
        <w:rPr>
          <w:rFonts w:ascii="Tahoma" w:hAnsi="Tahoma" w:cs="Tahoma"/>
          <w:sz w:val="16"/>
          <w:szCs w:val="16"/>
        </w:rPr>
      </w:pPr>
    </w:p>
    <w:p w14:paraId="04B0DAF9" w14:textId="77777777" w:rsidR="006A0DD1" w:rsidRDefault="006A0DD1" w:rsidP="006A0DD1">
      <w:pPr>
        <w:pStyle w:val="Zkladntext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Výpočet náhrady za použití osobního silničního motorového vozidla</w:t>
      </w:r>
    </w:p>
    <w:p w14:paraId="0FCD31F7" w14:textId="77777777" w:rsidR="006A0DD1" w:rsidRDefault="006A0DD1" w:rsidP="006A0DD1">
      <w:pPr>
        <w:pStyle w:val="Zkladntext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(vyplní účastník pracovní cesty)</w:t>
      </w:r>
    </w:p>
    <w:p w14:paraId="4E028A5A" w14:textId="77777777" w:rsidR="006A0DD1" w:rsidRDefault="006A0DD1" w:rsidP="006A0DD1">
      <w:pPr>
        <w:pStyle w:val="Zkladntext"/>
        <w:rPr>
          <w:rFonts w:ascii="Tahoma" w:hAnsi="Tahoma" w:cs="Tahoma"/>
          <w:sz w:val="22"/>
          <w:szCs w:val="2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1440"/>
        <w:gridCol w:w="1440"/>
        <w:gridCol w:w="1620"/>
        <w:gridCol w:w="1620"/>
        <w:gridCol w:w="1620"/>
      </w:tblGrid>
      <w:tr w:rsidR="006A0DD1" w14:paraId="300F64EE" w14:textId="77777777" w:rsidTr="006640B9">
        <w:tc>
          <w:tcPr>
            <w:tcW w:w="1510" w:type="dxa"/>
          </w:tcPr>
          <w:p w14:paraId="52826C52" w14:textId="77777777" w:rsidR="006A0DD1" w:rsidRDefault="006A0DD1" w:rsidP="006640B9">
            <w:pPr>
              <w:pStyle w:val="Zkladntext"/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Datum</w:t>
            </w:r>
          </w:p>
        </w:tc>
        <w:tc>
          <w:tcPr>
            <w:tcW w:w="1440" w:type="dxa"/>
          </w:tcPr>
          <w:p w14:paraId="70826685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Počáteční stav v km</w:t>
            </w:r>
          </w:p>
        </w:tc>
        <w:tc>
          <w:tcPr>
            <w:tcW w:w="1440" w:type="dxa"/>
          </w:tcPr>
          <w:p w14:paraId="55A3E943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Konečný stav v km</w:t>
            </w:r>
          </w:p>
        </w:tc>
        <w:tc>
          <w:tcPr>
            <w:tcW w:w="1620" w:type="dxa"/>
          </w:tcPr>
          <w:p w14:paraId="0C388D61" w14:textId="77777777" w:rsidR="006A0DD1" w:rsidRDefault="006A0DD1" w:rsidP="006640B9">
            <w:pPr>
              <w:pStyle w:val="Zkladntext"/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Ujeto km</w:t>
            </w:r>
          </w:p>
        </w:tc>
        <w:tc>
          <w:tcPr>
            <w:tcW w:w="1620" w:type="dxa"/>
          </w:tcPr>
          <w:p w14:paraId="70947423" w14:textId="77777777" w:rsidR="006A0DD1" w:rsidRDefault="006A0DD1" w:rsidP="006640B9">
            <w:pPr>
              <w:pStyle w:val="Zkladntext"/>
              <w:spacing w:before="120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  <w:r>
              <w:rPr>
                <w:rFonts w:ascii="Tahoma" w:hAnsi="Tahoma" w:cs="Tahoma"/>
                <w:sz w:val="22"/>
                <w:szCs w:val="22"/>
              </w:rPr>
              <w:t>Sazba za 1 km</w:t>
            </w:r>
          </w:p>
        </w:tc>
        <w:tc>
          <w:tcPr>
            <w:tcW w:w="1620" w:type="dxa"/>
          </w:tcPr>
          <w:p w14:paraId="0A3861DF" w14:textId="77777777" w:rsidR="006A0DD1" w:rsidRDefault="006A0DD1" w:rsidP="006640B9">
            <w:pPr>
              <w:pStyle w:val="Zkladntext"/>
              <w:spacing w:before="120" w:after="12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Upraveno</w:t>
            </w:r>
          </w:p>
        </w:tc>
      </w:tr>
      <w:tr w:rsidR="006A0DD1" w14:paraId="3DA55DF9" w14:textId="77777777" w:rsidTr="006640B9">
        <w:tc>
          <w:tcPr>
            <w:tcW w:w="1510" w:type="dxa"/>
          </w:tcPr>
          <w:p w14:paraId="599FCBC9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259C93D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98A2698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F74B3E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10E61F1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0FD01AEB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0DD1" w14:paraId="0392E40F" w14:textId="77777777" w:rsidTr="006640B9">
        <w:tc>
          <w:tcPr>
            <w:tcW w:w="1510" w:type="dxa"/>
          </w:tcPr>
          <w:p w14:paraId="0C12E091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B3DDC9D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F4546E2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FBD0965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21E317F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6B5DABC0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0DD1" w14:paraId="3C6DE2EF" w14:textId="77777777" w:rsidTr="006640B9">
        <w:tc>
          <w:tcPr>
            <w:tcW w:w="1510" w:type="dxa"/>
          </w:tcPr>
          <w:p w14:paraId="3543B7F1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01F45DA4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16B8FBD3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1A19DAD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02AE664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48D55D6C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0DD1" w14:paraId="400D41AA" w14:textId="77777777" w:rsidTr="006640B9">
        <w:tc>
          <w:tcPr>
            <w:tcW w:w="1510" w:type="dxa"/>
          </w:tcPr>
          <w:p w14:paraId="5EA7B779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3369630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02CAB98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CBFBF3D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318328B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4257DEDB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0DD1" w14:paraId="2D4A7AEC" w14:textId="77777777" w:rsidTr="006640B9">
        <w:tc>
          <w:tcPr>
            <w:tcW w:w="1510" w:type="dxa"/>
          </w:tcPr>
          <w:p w14:paraId="579CE2E2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8B8E6EC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287FB803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C3217B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46E85615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5A3B3AC5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0DD1" w14:paraId="22D43C0B" w14:textId="77777777" w:rsidTr="006640B9">
        <w:tc>
          <w:tcPr>
            <w:tcW w:w="1510" w:type="dxa"/>
          </w:tcPr>
          <w:p w14:paraId="1D5A8408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487E7A5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5CCE7C62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78869477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5DFA8367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6E8FEF17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0DD1" w14:paraId="288A39E7" w14:textId="77777777" w:rsidTr="006640B9">
        <w:tc>
          <w:tcPr>
            <w:tcW w:w="1510" w:type="dxa"/>
          </w:tcPr>
          <w:p w14:paraId="4310410C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619C3509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40AB85A4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0F32C996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2A6C2D46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1311AF99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A0DD1" w14:paraId="23E94D56" w14:textId="77777777" w:rsidTr="006640B9">
        <w:tc>
          <w:tcPr>
            <w:tcW w:w="4390" w:type="dxa"/>
            <w:gridSpan w:val="3"/>
          </w:tcPr>
          <w:p w14:paraId="59DC2B08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S O U Č E T</w:t>
            </w:r>
          </w:p>
        </w:tc>
        <w:tc>
          <w:tcPr>
            <w:tcW w:w="1620" w:type="dxa"/>
          </w:tcPr>
          <w:p w14:paraId="6E6BC31F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20" w:type="dxa"/>
          </w:tcPr>
          <w:p w14:paraId="372967B6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</w:tcPr>
          <w:p w14:paraId="4A7C76E0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4848AD8A" w14:textId="687154D9" w:rsidR="006A0DD1" w:rsidRDefault="006A0DD1" w:rsidP="006A0DD1">
      <w:pPr>
        <w:pStyle w:val="Zkladntext"/>
        <w:spacing w:before="120" w:line="360" w:lineRule="auto"/>
        <w:jc w:val="left"/>
        <w:rPr>
          <w:rFonts w:ascii="Tahoma" w:hAnsi="Tahoma" w:cs="Tahoma"/>
          <w:sz w:val="22"/>
          <w:szCs w:val="22"/>
        </w:rPr>
      </w:pPr>
      <w:r w:rsidRPr="008E47B1">
        <w:rPr>
          <w:rFonts w:ascii="Tahoma" w:hAnsi="Tahoma" w:cs="Tahoma"/>
          <w:strike/>
          <w:color w:val="FF0000"/>
          <w:sz w:val="22"/>
          <w:szCs w:val="22"/>
        </w:rPr>
        <w:t>Náhrada za ujeté</w:t>
      </w:r>
      <w:r w:rsidR="008E47B1" w:rsidRPr="008E47B1"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 w:rsidR="008E47B1">
        <w:rPr>
          <w:rFonts w:ascii="Tahoma" w:hAnsi="Tahoma" w:cs="Tahoma"/>
          <w:b/>
          <w:bCs/>
          <w:color w:val="0070C0"/>
          <w:sz w:val="22"/>
          <w:szCs w:val="22"/>
        </w:rPr>
        <w:t>Ujeté</w:t>
      </w:r>
      <w:proofErr w:type="spellEnd"/>
      <w:r>
        <w:rPr>
          <w:rFonts w:ascii="Tahoma" w:hAnsi="Tahoma" w:cs="Tahoma"/>
          <w:sz w:val="22"/>
          <w:szCs w:val="22"/>
        </w:rPr>
        <w:t xml:space="preserve"> km celkem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 Kč</w:t>
      </w:r>
    </w:p>
    <w:p w14:paraId="2736640C" w14:textId="77777777" w:rsidR="006A0DD1" w:rsidRDefault="006A0DD1" w:rsidP="006A0DD1">
      <w:pPr>
        <w:pStyle w:val="Zkladntext"/>
        <w:spacing w:line="360" w:lineRule="auto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Celkem spotřebováno pohonných hmot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 l</w:t>
      </w:r>
    </w:p>
    <w:p w14:paraId="6CA8DCD3" w14:textId="77777777" w:rsidR="006A0DD1" w:rsidRDefault="006A0DD1" w:rsidP="006A0DD1">
      <w:pPr>
        <w:pStyle w:val="Zkladntext"/>
        <w:spacing w:line="360" w:lineRule="auto"/>
        <w:jc w:val="lef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Cena za 1 l pohonných hmot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>…</w:t>
      </w:r>
      <w:proofErr w:type="gramStart"/>
      <w:r>
        <w:rPr>
          <w:rFonts w:ascii="Tahoma" w:hAnsi="Tahoma" w:cs="Tahoma"/>
          <w:sz w:val="22"/>
          <w:szCs w:val="22"/>
        </w:rPr>
        <w:t>…….</w:t>
      </w:r>
      <w:proofErr w:type="gramEnd"/>
      <w:r>
        <w:rPr>
          <w:rFonts w:ascii="Tahoma" w:hAnsi="Tahoma" w:cs="Tahoma"/>
          <w:sz w:val="22"/>
          <w:szCs w:val="22"/>
        </w:rPr>
        <w:t>. l</w:t>
      </w:r>
    </w:p>
    <w:p w14:paraId="252C7AE6" w14:textId="53EA8F5C" w:rsidR="006A0DD1" w:rsidRPr="008E47B1" w:rsidRDefault="006A0DD1" w:rsidP="006A0DD1">
      <w:pPr>
        <w:pStyle w:val="Zkladntext"/>
        <w:spacing w:line="360" w:lineRule="auto"/>
        <w:jc w:val="left"/>
        <w:rPr>
          <w:rFonts w:ascii="Tahoma" w:hAnsi="Tahoma" w:cs="Tahoma"/>
          <w:strike/>
          <w:color w:val="FF0000"/>
          <w:sz w:val="22"/>
          <w:szCs w:val="22"/>
        </w:rPr>
      </w:pPr>
      <w:r w:rsidRPr="008E47B1">
        <w:rPr>
          <w:rFonts w:ascii="Tahoma" w:hAnsi="Tahoma" w:cs="Tahoma"/>
          <w:strike/>
          <w:color w:val="FF0000"/>
          <w:sz w:val="22"/>
          <w:szCs w:val="22"/>
        </w:rPr>
        <w:t xml:space="preserve">Náhrada </w:t>
      </w:r>
      <w:proofErr w:type="gramStart"/>
      <w:r w:rsidRPr="008E47B1">
        <w:rPr>
          <w:rFonts w:ascii="Tahoma" w:hAnsi="Tahoma" w:cs="Tahoma"/>
          <w:strike/>
          <w:color w:val="FF0000"/>
          <w:sz w:val="22"/>
          <w:szCs w:val="22"/>
        </w:rPr>
        <w:t>za  pohonné</w:t>
      </w:r>
      <w:proofErr w:type="gramEnd"/>
      <w:r w:rsidRPr="008E47B1">
        <w:rPr>
          <w:rFonts w:ascii="Tahoma" w:hAnsi="Tahoma" w:cs="Tahoma"/>
          <w:strike/>
          <w:color w:val="FF0000"/>
          <w:sz w:val="22"/>
          <w:szCs w:val="22"/>
        </w:rPr>
        <w:t xml:space="preserve"> hmoty</w:t>
      </w:r>
      <w:r w:rsidRPr="008E47B1">
        <w:rPr>
          <w:rFonts w:ascii="Tahoma" w:hAnsi="Tahoma" w:cs="Tahoma"/>
          <w:strike/>
          <w:color w:val="FF0000"/>
          <w:sz w:val="22"/>
          <w:szCs w:val="22"/>
        </w:rPr>
        <w:tab/>
      </w:r>
      <w:r w:rsidRPr="008E47B1">
        <w:rPr>
          <w:rFonts w:ascii="Tahoma" w:hAnsi="Tahoma" w:cs="Tahoma"/>
          <w:strike/>
          <w:color w:val="FF0000"/>
          <w:sz w:val="22"/>
          <w:szCs w:val="22"/>
        </w:rPr>
        <w:tab/>
      </w:r>
      <w:r w:rsidRPr="008E47B1">
        <w:rPr>
          <w:rFonts w:ascii="Tahoma" w:hAnsi="Tahoma" w:cs="Tahoma"/>
          <w:strike/>
          <w:color w:val="FF0000"/>
          <w:sz w:val="22"/>
          <w:szCs w:val="22"/>
        </w:rPr>
        <w:tab/>
      </w:r>
      <w:r w:rsidRPr="008E47B1">
        <w:rPr>
          <w:rFonts w:ascii="Tahoma" w:hAnsi="Tahoma" w:cs="Tahoma"/>
          <w:strike/>
          <w:color w:val="FF0000"/>
          <w:sz w:val="22"/>
          <w:szCs w:val="22"/>
        </w:rPr>
        <w:tab/>
      </w:r>
      <w:r w:rsidRPr="008E47B1">
        <w:rPr>
          <w:rFonts w:ascii="Tahoma" w:hAnsi="Tahoma" w:cs="Tahoma"/>
          <w:strike/>
          <w:color w:val="FF0000"/>
          <w:sz w:val="22"/>
          <w:szCs w:val="22"/>
        </w:rPr>
        <w:tab/>
      </w:r>
      <w:r w:rsidRPr="008E47B1">
        <w:rPr>
          <w:rFonts w:ascii="Tahoma" w:hAnsi="Tahoma" w:cs="Tahoma"/>
          <w:strike/>
          <w:color w:val="FF0000"/>
          <w:sz w:val="22"/>
          <w:szCs w:val="22"/>
        </w:rPr>
        <w:tab/>
      </w:r>
      <w:r w:rsidRPr="008E47B1">
        <w:rPr>
          <w:rFonts w:ascii="Tahoma" w:hAnsi="Tahoma" w:cs="Tahoma"/>
          <w:strike/>
          <w:color w:val="FF0000"/>
          <w:sz w:val="22"/>
          <w:szCs w:val="22"/>
        </w:rPr>
        <w:tab/>
        <w:t>……….. Kč</w:t>
      </w:r>
    </w:p>
    <w:p w14:paraId="367380ED" w14:textId="77777777" w:rsidR="006A0DD1" w:rsidRDefault="006A0DD1" w:rsidP="006A0DD1">
      <w:pPr>
        <w:pStyle w:val="Zkladntext"/>
        <w:jc w:val="center"/>
        <w:rPr>
          <w:rFonts w:ascii="Tahoma" w:hAnsi="Tahoma" w:cs="Tahoma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8"/>
        <w:gridCol w:w="4602"/>
      </w:tblGrid>
      <w:tr w:rsidR="006A0DD1" w14:paraId="4E4E2C8C" w14:textId="77777777" w:rsidTr="006640B9">
        <w:tc>
          <w:tcPr>
            <w:tcW w:w="4605" w:type="dxa"/>
          </w:tcPr>
          <w:p w14:paraId="0825E6DB" w14:textId="77777777" w:rsidR="006A0DD1" w:rsidRDefault="006A0DD1" w:rsidP="006640B9">
            <w:pPr>
              <w:pStyle w:val="Zkladntext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/>
                <w:bCs/>
                <w:sz w:val="22"/>
                <w:szCs w:val="22"/>
              </w:rPr>
              <w:t>Celková náhrada: …………………</w:t>
            </w:r>
          </w:p>
          <w:p w14:paraId="31162279" w14:textId="6A26D49F" w:rsidR="006A0DD1" w:rsidRPr="008E47B1" w:rsidRDefault="00B6582F" w:rsidP="00B6582F">
            <w:pPr>
              <w:pStyle w:val="Zkladntext"/>
              <w:jc w:val="left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8E47B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(základní sazba x </w:t>
            </w:r>
            <w:r w:rsidR="00ED01C8" w:rsidRPr="008E47B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počet ujetých </w:t>
            </w:r>
            <w:r w:rsidRPr="008E47B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km) + (cena pohonných hmot x</w:t>
            </w:r>
            <w:r w:rsidR="000B7905" w:rsidRPr="008E47B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 spo</w:t>
            </w:r>
            <w:r w:rsidR="00EC1C72" w:rsidRPr="008E47B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t</w:t>
            </w:r>
            <w:r w:rsidR="000B7905" w:rsidRPr="008E47B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>řebovaných</w:t>
            </w:r>
            <w:r w:rsidRPr="008E47B1">
              <w:rPr>
                <w:rFonts w:ascii="Tahoma" w:hAnsi="Tahoma" w:cs="Tahoma"/>
                <w:b/>
                <w:bCs/>
                <w:color w:val="0070C0"/>
                <w:sz w:val="18"/>
                <w:szCs w:val="18"/>
              </w:rPr>
              <w:t xml:space="preserve"> l)</w:t>
            </w:r>
          </w:p>
        </w:tc>
        <w:tc>
          <w:tcPr>
            <w:tcW w:w="4605" w:type="dxa"/>
          </w:tcPr>
          <w:p w14:paraId="3935374D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..................................................................</w:t>
            </w:r>
          </w:p>
          <w:p w14:paraId="4997596B" w14:textId="77777777" w:rsidR="006A0DD1" w:rsidRDefault="006A0DD1" w:rsidP="006640B9">
            <w:pPr>
              <w:pStyle w:val="Zkladntext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podpis účastníka pracovní cesty</w:t>
            </w:r>
          </w:p>
        </w:tc>
      </w:tr>
    </w:tbl>
    <w:p w14:paraId="280FC60F" w14:textId="77777777" w:rsidR="006A0DD1" w:rsidRPr="00E81508" w:rsidRDefault="006A0DD1" w:rsidP="006A0DD1">
      <w:pPr>
        <w:pStyle w:val="Zkladntext"/>
        <w:jc w:val="right"/>
        <w:rPr>
          <w:rFonts w:ascii="Tahoma" w:hAnsi="Tahoma" w:cs="Tahoma"/>
          <w:sz w:val="16"/>
          <w:szCs w:val="16"/>
        </w:rPr>
      </w:pPr>
    </w:p>
    <w:p w14:paraId="002E0711" w14:textId="77777777" w:rsidR="006A0DD1" w:rsidRDefault="006A0DD1" w:rsidP="006A0DD1">
      <w:pPr>
        <w:pStyle w:val="Zkladntext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Podpis zaměstnance, který zkontroloval, popř. upravil, výpočet </w:t>
      </w:r>
    </w:p>
    <w:p w14:paraId="00D1D3F2" w14:textId="77777777" w:rsidR="006A0DD1" w:rsidRDefault="006A0DD1" w:rsidP="006A0DD1">
      <w:pPr>
        <w:pStyle w:val="Zkladntext"/>
        <w:jc w:val="right"/>
        <w:rPr>
          <w:rFonts w:ascii="Tahoma" w:hAnsi="Tahoma" w:cs="Tahoma"/>
          <w:sz w:val="22"/>
          <w:szCs w:val="22"/>
        </w:rPr>
      </w:pPr>
    </w:p>
    <w:p w14:paraId="0CBCAA4F" w14:textId="77777777" w:rsidR="006A0DD1" w:rsidRDefault="006A0DD1" w:rsidP="006A0DD1">
      <w:pPr>
        <w:pStyle w:val="Zkladntext"/>
        <w:jc w:val="right"/>
        <w:rPr>
          <w:rFonts w:ascii="Tahoma" w:hAnsi="Tahoma" w:cs="Tahoma"/>
          <w:sz w:val="22"/>
          <w:szCs w:val="22"/>
        </w:rPr>
      </w:pPr>
    </w:p>
    <w:p w14:paraId="3CDE4DD0" w14:textId="77777777" w:rsidR="006A0DD1" w:rsidRDefault="006A0DD1" w:rsidP="006A0DD1">
      <w:pPr>
        <w:pStyle w:val="Zkladntext"/>
        <w:jc w:val="right"/>
        <w:rPr>
          <w:rFonts w:ascii="Tahoma" w:hAnsi="Tahoma" w:cs="Tahoma"/>
        </w:rPr>
      </w:pPr>
      <w:r>
        <w:rPr>
          <w:rFonts w:ascii="Tahoma" w:hAnsi="Tahoma" w:cs="Tahoma"/>
          <w:sz w:val="22"/>
          <w:szCs w:val="22"/>
        </w:rPr>
        <w:t>.................................................................</w:t>
      </w:r>
    </w:p>
    <w:p w14:paraId="20B9EDDE" w14:textId="2A70906D" w:rsidR="006A0DD1" w:rsidRDefault="006A0DD1">
      <w:pPr>
        <w:rPr>
          <w:rFonts w:ascii="Tahoma" w:hAnsi="Tahoma" w:cs="Tahoma"/>
          <w:iCs/>
          <w:sz w:val="20"/>
          <w:szCs w:val="20"/>
        </w:rPr>
      </w:pPr>
      <w:r>
        <w:rPr>
          <w:rFonts w:ascii="Tahoma" w:hAnsi="Tahoma" w:cs="Tahoma"/>
          <w:iCs/>
          <w:sz w:val="20"/>
        </w:rPr>
        <w:br w:type="page"/>
      </w:r>
    </w:p>
    <w:sectPr w:rsidR="006A0DD1" w:rsidSect="00BA7604">
      <w:footerReference w:type="even" r:id="rId12"/>
      <w:footerReference w:type="default" r:id="rId13"/>
      <w:footerReference w:type="first" r:id="rId14"/>
      <w:pgSz w:w="11906" w:h="16838"/>
      <w:pgMar w:top="73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C8D1FB" w14:textId="77777777" w:rsidR="00CD7BA2" w:rsidRDefault="00CD7BA2">
      <w:r>
        <w:separator/>
      </w:r>
    </w:p>
  </w:endnote>
  <w:endnote w:type="continuationSeparator" w:id="0">
    <w:p w14:paraId="77B6C00A" w14:textId="77777777" w:rsidR="00CD7BA2" w:rsidRDefault="00CD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5EE44" w14:textId="77777777" w:rsidR="005A0BA7" w:rsidRDefault="005A0B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A2789A" w14:textId="77777777" w:rsidR="005A0BA7" w:rsidRDefault="005A0B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DF409B" w14:textId="77777777" w:rsidR="005A0BA7" w:rsidRPr="00786B8F" w:rsidRDefault="005A0BA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 w:rsidRPr="00786B8F">
      <w:rPr>
        <w:rStyle w:val="slostrnky"/>
        <w:rFonts w:ascii="Tahoma" w:hAnsi="Tahoma" w:cs="Tahoma"/>
        <w:sz w:val="20"/>
        <w:szCs w:val="20"/>
      </w:rPr>
      <w:fldChar w:fldCharType="begin"/>
    </w:r>
    <w:r w:rsidRPr="00786B8F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Pr="00786B8F">
      <w:rPr>
        <w:rStyle w:val="slostrnky"/>
        <w:rFonts w:ascii="Tahoma" w:hAnsi="Tahoma" w:cs="Tahoma"/>
        <w:sz w:val="20"/>
        <w:szCs w:val="20"/>
      </w:rPr>
      <w:fldChar w:fldCharType="separate"/>
    </w:r>
    <w:r w:rsidR="003D42E5">
      <w:rPr>
        <w:rStyle w:val="slostrnky"/>
        <w:rFonts w:ascii="Tahoma" w:hAnsi="Tahoma" w:cs="Tahoma"/>
        <w:noProof/>
        <w:sz w:val="20"/>
        <w:szCs w:val="20"/>
      </w:rPr>
      <w:t>9</w:t>
    </w:r>
    <w:r w:rsidRPr="00786B8F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AFF9DE" w14:textId="77777777" w:rsidR="000140C2" w:rsidRDefault="000140C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4C300" w14:textId="77777777" w:rsidR="00CD7BA2" w:rsidRDefault="00CD7BA2">
      <w:pPr>
        <w:pStyle w:val="Zkladntext"/>
      </w:pPr>
      <w:r>
        <w:separator/>
      </w:r>
    </w:p>
  </w:footnote>
  <w:footnote w:type="continuationSeparator" w:id="0">
    <w:p w14:paraId="70DB87BE" w14:textId="77777777" w:rsidR="00CD7BA2" w:rsidRDefault="00CD7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E6E471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DA14E86"/>
    <w:multiLevelType w:val="hybridMultilevel"/>
    <w:tmpl w:val="11CAAE1A"/>
    <w:lvl w:ilvl="0" w:tplc="54F6ED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4045C"/>
    <w:multiLevelType w:val="hybridMultilevel"/>
    <w:tmpl w:val="F93C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3A23C3"/>
    <w:multiLevelType w:val="hybridMultilevel"/>
    <w:tmpl w:val="3348C2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0F6253"/>
    <w:multiLevelType w:val="hybridMultilevel"/>
    <w:tmpl w:val="62F01CD8"/>
    <w:lvl w:ilvl="0" w:tplc="15B419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A705AE"/>
    <w:multiLevelType w:val="hybridMultilevel"/>
    <w:tmpl w:val="7E16928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510FAC"/>
    <w:multiLevelType w:val="multilevel"/>
    <w:tmpl w:val="B8808DAA"/>
    <w:lvl w:ilvl="0">
      <w:start w:val="1"/>
      <w:numFmt w:val="decimal"/>
      <w:lvlText w:val="(%1)"/>
      <w:lvlJc w:val="left"/>
      <w:pPr>
        <w:tabs>
          <w:tab w:val="num" w:pos="907"/>
        </w:tabs>
        <w:ind w:left="907" w:hanging="54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2512A"/>
    <w:multiLevelType w:val="hybridMultilevel"/>
    <w:tmpl w:val="F93C3C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244E7"/>
    <w:multiLevelType w:val="hybridMultilevel"/>
    <w:tmpl w:val="43068C8E"/>
    <w:lvl w:ilvl="0" w:tplc="D032AE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351FCB"/>
    <w:multiLevelType w:val="hybridMultilevel"/>
    <w:tmpl w:val="BED2EF4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0407FD"/>
    <w:multiLevelType w:val="hybridMultilevel"/>
    <w:tmpl w:val="5F9E9E02"/>
    <w:lvl w:ilvl="0" w:tplc="91B2CF3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9812732">
    <w:abstractNumId w:val="1"/>
  </w:num>
  <w:num w:numId="2" w16cid:durableId="822744813">
    <w:abstractNumId w:val="1"/>
  </w:num>
  <w:num w:numId="3" w16cid:durableId="1898853904">
    <w:abstractNumId w:val="0"/>
  </w:num>
  <w:num w:numId="4" w16cid:durableId="770272831">
    <w:abstractNumId w:val="6"/>
  </w:num>
  <w:num w:numId="5" w16cid:durableId="16593073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8808532">
    <w:abstractNumId w:val="7"/>
  </w:num>
  <w:num w:numId="7" w16cid:durableId="414741570">
    <w:abstractNumId w:val="3"/>
  </w:num>
  <w:num w:numId="8" w16cid:durableId="997267019">
    <w:abstractNumId w:val="9"/>
  </w:num>
  <w:num w:numId="9" w16cid:durableId="209001044">
    <w:abstractNumId w:val="8"/>
  </w:num>
  <w:num w:numId="10" w16cid:durableId="645551485">
    <w:abstractNumId w:val="4"/>
  </w:num>
  <w:num w:numId="11" w16cid:durableId="1890460843">
    <w:abstractNumId w:val="10"/>
  </w:num>
  <w:num w:numId="12" w16cid:durableId="2012826798">
    <w:abstractNumId w:val="5"/>
  </w:num>
  <w:num w:numId="13" w16cid:durableId="169627193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asáková Papoušková Petra">
    <w15:presenceInfo w15:providerId="AD" w15:userId="S::petra.lasakova@msk.cz::4ad52ee2-12ee-4fe2-b0e0-3349b1180b2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E65"/>
    <w:rsid w:val="000140C2"/>
    <w:rsid w:val="00023B4E"/>
    <w:rsid w:val="00026823"/>
    <w:rsid w:val="00055CFC"/>
    <w:rsid w:val="000812FB"/>
    <w:rsid w:val="000951A8"/>
    <w:rsid w:val="000A303B"/>
    <w:rsid w:val="000A4D99"/>
    <w:rsid w:val="000A63B8"/>
    <w:rsid w:val="000B097C"/>
    <w:rsid w:val="000B0F5D"/>
    <w:rsid w:val="000B4EBF"/>
    <w:rsid w:val="000B61ED"/>
    <w:rsid w:val="000B6DD3"/>
    <w:rsid w:val="000B7905"/>
    <w:rsid w:val="000C1EDB"/>
    <w:rsid w:val="000E076B"/>
    <w:rsid w:val="000E2D61"/>
    <w:rsid w:val="000E673D"/>
    <w:rsid w:val="000F1749"/>
    <w:rsid w:val="000F3B9E"/>
    <w:rsid w:val="00101EF5"/>
    <w:rsid w:val="00106CDF"/>
    <w:rsid w:val="00123C80"/>
    <w:rsid w:val="00124123"/>
    <w:rsid w:val="00144A49"/>
    <w:rsid w:val="00145689"/>
    <w:rsid w:val="001523E0"/>
    <w:rsid w:val="0015749D"/>
    <w:rsid w:val="001602C9"/>
    <w:rsid w:val="00163E10"/>
    <w:rsid w:val="00167AB2"/>
    <w:rsid w:val="00173C99"/>
    <w:rsid w:val="0017442D"/>
    <w:rsid w:val="00197F58"/>
    <w:rsid w:val="001B079F"/>
    <w:rsid w:val="001D1CD2"/>
    <w:rsid w:val="001F3838"/>
    <w:rsid w:val="00201991"/>
    <w:rsid w:val="00206B80"/>
    <w:rsid w:val="00210BE6"/>
    <w:rsid w:val="00215493"/>
    <w:rsid w:val="00217F71"/>
    <w:rsid w:val="00220C28"/>
    <w:rsid w:val="0022158D"/>
    <w:rsid w:val="00225008"/>
    <w:rsid w:val="00225CFF"/>
    <w:rsid w:val="002318AF"/>
    <w:rsid w:val="00243D26"/>
    <w:rsid w:val="002457AC"/>
    <w:rsid w:val="00262CEB"/>
    <w:rsid w:val="00270CA7"/>
    <w:rsid w:val="002721F2"/>
    <w:rsid w:val="00274FD2"/>
    <w:rsid w:val="00281126"/>
    <w:rsid w:val="002820DE"/>
    <w:rsid w:val="002853D6"/>
    <w:rsid w:val="00285E1D"/>
    <w:rsid w:val="00287AEC"/>
    <w:rsid w:val="0029240E"/>
    <w:rsid w:val="0029354E"/>
    <w:rsid w:val="002A77D8"/>
    <w:rsid w:val="002B095E"/>
    <w:rsid w:val="002B344B"/>
    <w:rsid w:val="002B5827"/>
    <w:rsid w:val="002B7334"/>
    <w:rsid w:val="002C4340"/>
    <w:rsid w:val="002C5847"/>
    <w:rsid w:val="002D16EF"/>
    <w:rsid w:val="002D238E"/>
    <w:rsid w:val="002D5E4E"/>
    <w:rsid w:val="002E1800"/>
    <w:rsid w:val="002E597D"/>
    <w:rsid w:val="002F2F62"/>
    <w:rsid w:val="002F5C3E"/>
    <w:rsid w:val="0030056B"/>
    <w:rsid w:val="003106D2"/>
    <w:rsid w:val="00310E86"/>
    <w:rsid w:val="0032452C"/>
    <w:rsid w:val="00340D57"/>
    <w:rsid w:val="00346317"/>
    <w:rsid w:val="00347F04"/>
    <w:rsid w:val="0035107D"/>
    <w:rsid w:val="00366929"/>
    <w:rsid w:val="00367161"/>
    <w:rsid w:val="00374329"/>
    <w:rsid w:val="00377C6B"/>
    <w:rsid w:val="00383446"/>
    <w:rsid w:val="00383FEF"/>
    <w:rsid w:val="00390DCF"/>
    <w:rsid w:val="0039160E"/>
    <w:rsid w:val="00392BFA"/>
    <w:rsid w:val="003A5DB3"/>
    <w:rsid w:val="003B2E64"/>
    <w:rsid w:val="003B52DE"/>
    <w:rsid w:val="003C7D45"/>
    <w:rsid w:val="003D42E5"/>
    <w:rsid w:val="003D4EBC"/>
    <w:rsid w:val="003D788B"/>
    <w:rsid w:val="003E0D40"/>
    <w:rsid w:val="003E5212"/>
    <w:rsid w:val="003E5B70"/>
    <w:rsid w:val="003F0195"/>
    <w:rsid w:val="003F041D"/>
    <w:rsid w:val="003F1EA7"/>
    <w:rsid w:val="00403562"/>
    <w:rsid w:val="00405074"/>
    <w:rsid w:val="00430B7F"/>
    <w:rsid w:val="00442CAF"/>
    <w:rsid w:val="00456662"/>
    <w:rsid w:val="00466E48"/>
    <w:rsid w:val="004727F5"/>
    <w:rsid w:val="00476E65"/>
    <w:rsid w:val="004A15DD"/>
    <w:rsid w:val="004A38D3"/>
    <w:rsid w:val="004A4956"/>
    <w:rsid w:val="004B2143"/>
    <w:rsid w:val="004C5719"/>
    <w:rsid w:val="004C655F"/>
    <w:rsid w:val="004D44AA"/>
    <w:rsid w:val="004D58AC"/>
    <w:rsid w:val="004E4727"/>
    <w:rsid w:val="004E5B29"/>
    <w:rsid w:val="004F0E90"/>
    <w:rsid w:val="004F1AF0"/>
    <w:rsid w:val="004F35C2"/>
    <w:rsid w:val="004F6362"/>
    <w:rsid w:val="004F73BF"/>
    <w:rsid w:val="00505AA6"/>
    <w:rsid w:val="005113AB"/>
    <w:rsid w:val="00511D07"/>
    <w:rsid w:val="00521B6C"/>
    <w:rsid w:val="00524B17"/>
    <w:rsid w:val="005328C3"/>
    <w:rsid w:val="0053324F"/>
    <w:rsid w:val="005342F6"/>
    <w:rsid w:val="00535B24"/>
    <w:rsid w:val="005439A5"/>
    <w:rsid w:val="005446D4"/>
    <w:rsid w:val="005461FF"/>
    <w:rsid w:val="00551A57"/>
    <w:rsid w:val="005524A5"/>
    <w:rsid w:val="005538BA"/>
    <w:rsid w:val="00577582"/>
    <w:rsid w:val="00581DEB"/>
    <w:rsid w:val="00587EC4"/>
    <w:rsid w:val="005953C8"/>
    <w:rsid w:val="005A0BA7"/>
    <w:rsid w:val="005A7400"/>
    <w:rsid w:val="005C140E"/>
    <w:rsid w:val="005C5DBD"/>
    <w:rsid w:val="005D24FA"/>
    <w:rsid w:val="005D292D"/>
    <w:rsid w:val="005D71E2"/>
    <w:rsid w:val="005F4E4B"/>
    <w:rsid w:val="005F7A3C"/>
    <w:rsid w:val="006033B0"/>
    <w:rsid w:val="00603D18"/>
    <w:rsid w:val="00612DDE"/>
    <w:rsid w:val="006157A4"/>
    <w:rsid w:val="00616F1E"/>
    <w:rsid w:val="00625790"/>
    <w:rsid w:val="006262A5"/>
    <w:rsid w:val="00626B35"/>
    <w:rsid w:val="006304AF"/>
    <w:rsid w:val="0063517D"/>
    <w:rsid w:val="0063619B"/>
    <w:rsid w:val="00640C8D"/>
    <w:rsid w:val="00641795"/>
    <w:rsid w:val="00641E88"/>
    <w:rsid w:val="00642A7F"/>
    <w:rsid w:val="00643B1F"/>
    <w:rsid w:val="0064658F"/>
    <w:rsid w:val="006512CB"/>
    <w:rsid w:val="006577D5"/>
    <w:rsid w:val="006604FF"/>
    <w:rsid w:val="006627A9"/>
    <w:rsid w:val="006665F0"/>
    <w:rsid w:val="006747BB"/>
    <w:rsid w:val="00683AE8"/>
    <w:rsid w:val="00684314"/>
    <w:rsid w:val="006860B4"/>
    <w:rsid w:val="00695793"/>
    <w:rsid w:val="00696357"/>
    <w:rsid w:val="006A0DD1"/>
    <w:rsid w:val="006B095D"/>
    <w:rsid w:val="006B16B9"/>
    <w:rsid w:val="006C1219"/>
    <w:rsid w:val="006D7B73"/>
    <w:rsid w:val="006E4F73"/>
    <w:rsid w:val="006E5E53"/>
    <w:rsid w:val="006F68E6"/>
    <w:rsid w:val="00701188"/>
    <w:rsid w:val="0070767C"/>
    <w:rsid w:val="00707B2D"/>
    <w:rsid w:val="007100A5"/>
    <w:rsid w:val="00714B45"/>
    <w:rsid w:val="00731ABD"/>
    <w:rsid w:val="007366D3"/>
    <w:rsid w:val="007447E8"/>
    <w:rsid w:val="0075186E"/>
    <w:rsid w:val="0075367A"/>
    <w:rsid w:val="00753BF7"/>
    <w:rsid w:val="00754142"/>
    <w:rsid w:val="00754E91"/>
    <w:rsid w:val="007625BB"/>
    <w:rsid w:val="00765F3F"/>
    <w:rsid w:val="00774915"/>
    <w:rsid w:val="00780361"/>
    <w:rsid w:val="00781710"/>
    <w:rsid w:val="00782DA7"/>
    <w:rsid w:val="00786B8F"/>
    <w:rsid w:val="007B4887"/>
    <w:rsid w:val="007C2D45"/>
    <w:rsid w:val="007D2C17"/>
    <w:rsid w:val="00804542"/>
    <w:rsid w:val="00807F2B"/>
    <w:rsid w:val="008120C2"/>
    <w:rsid w:val="00816469"/>
    <w:rsid w:val="00824B99"/>
    <w:rsid w:val="00831B78"/>
    <w:rsid w:val="00835DB1"/>
    <w:rsid w:val="00843F07"/>
    <w:rsid w:val="00851E39"/>
    <w:rsid w:val="008632E4"/>
    <w:rsid w:val="00873414"/>
    <w:rsid w:val="008906C7"/>
    <w:rsid w:val="00894025"/>
    <w:rsid w:val="008B2E52"/>
    <w:rsid w:val="008B362A"/>
    <w:rsid w:val="008B3E3B"/>
    <w:rsid w:val="008C0381"/>
    <w:rsid w:val="008C3E13"/>
    <w:rsid w:val="008E3424"/>
    <w:rsid w:val="008E3E65"/>
    <w:rsid w:val="008E47B1"/>
    <w:rsid w:val="008F0C9E"/>
    <w:rsid w:val="008F1049"/>
    <w:rsid w:val="008F1628"/>
    <w:rsid w:val="008F2247"/>
    <w:rsid w:val="008F74A9"/>
    <w:rsid w:val="00900600"/>
    <w:rsid w:val="009023A2"/>
    <w:rsid w:val="00910861"/>
    <w:rsid w:val="00915287"/>
    <w:rsid w:val="00915356"/>
    <w:rsid w:val="00916198"/>
    <w:rsid w:val="00920C0E"/>
    <w:rsid w:val="009233B4"/>
    <w:rsid w:val="00942BD7"/>
    <w:rsid w:val="00946D41"/>
    <w:rsid w:val="00952554"/>
    <w:rsid w:val="009530D6"/>
    <w:rsid w:val="00962F43"/>
    <w:rsid w:val="00965FA9"/>
    <w:rsid w:val="00967155"/>
    <w:rsid w:val="00973FCF"/>
    <w:rsid w:val="009748F6"/>
    <w:rsid w:val="00975EC0"/>
    <w:rsid w:val="0097715F"/>
    <w:rsid w:val="00981167"/>
    <w:rsid w:val="00986BDA"/>
    <w:rsid w:val="00991C25"/>
    <w:rsid w:val="009A01C4"/>
    <w:rsid w:val="009A24A2"/>
    <w:rsid w:val="009B5842"/>
    <w:rsid w:val="009B6D8A"/>
    <w:rsid w:val="009D0390"/>
    <w:rsid w:val="009D0DB8"/>
    <w:rsid w:val="009E2B6F"/>
    <w:rsid w:val="009E51C3"/>
    <w:rsid w:val="009E6D46"/>
    <w:rsid w:val="009E7FA6"/>
    <w:rsid w:val="00A01E7D"/>
    <w:rsid w:val="00A13EC4"/>
    <w:rsid w:val="00A22113"/>
    <w:rsid w:val="00A26DCC"/>
    <w:rsid w:val="00A27C8C"/>
    <w:rsid w:val="00A37AD6"/>
    <w:rsid w:val="00A43F26"/>
    <w:rsid w:val="00A52465"/>
    <w:rsid w:val="00A52656"/>
    <w:rsid w:val="00A546AA"/>
    <w:rsid w:val="00A60A80"/>
    <w:rsid w:val="00A74B54"/>
    <w:rsid w:val="00A83ED9"/>
    <w:rsid w:val="00A83F9F"/>
    <w:rsid w:val="00A9491F"/>
    <w:rsid w:val="00A97D50"/>
    <w:rsid w:val="00AB6F2F"/>
    <w:rsid w:val="00AC5E4E"/>
    <w:rsid w:val="00AD6541"/>
    <w:rsid w:val="00AE3E84"/>
    <w:rsid w:val="00AE758A"/>
    <w:rsid w:val="00AF27C0"/>
    <w:rsid w:val="00B00C5C"/>
    <w:rsid w:val="00B00FA9"/>
    <w:rsid w:val="00B065DB"/>
    <w:rsid w:val="00B11092"/>
    <w:rsid w:val="00B121D0"/>
    <w:rsid w:val="00B126FC"/>
    <w:rsid w:val="00B14266"/>
    <w:rsid w:val="00B167DB"/>
    <w:rsid w:val="00B24B73"/>
    <w:rsid w:val="00B31613"/>
    <w:rsid w:val="00B3601B"/>
    <w:rsid w:val="00B438EE"/>
    <w:rsid w:val="00B50A21"/>
    <w:rsid w:val="00B518C4"/>
    <w:rsid w:val="00B519D5"/>
    <w:rsid w:val="00B61C21"/>
    <w:rsid w:val="00B6582F"/>
    <w:rsid w:val="00B82166"/>
    <w:rsid w:val="00B8283D"/>
    <w:rsid w:val="00B83846"/>
    <w:rsid w:val="00B86A06"/>
    <w:rsid w:val="00B91145"/>
    <w:rsid w:val="00B927BE"/>
    <w:rsid w:val="00BA4642"/>
    <w:rsid w:val="00BA4C83"/>
    <w:rsid w:val="00BA7604"/>
    <w:rsid w:val="00BB1400"/>
    <w:rsid w:val="00BC0D65"/>
    <w:rsid w:val="00BD00ED"/>
    <w:rsid w:val="00BD34C2"/>
    <w:rsid w:val="00BD4FD1"/>
    <w:rsid w:val="00BD7CC6"/>
    <w:rsid w:val="00BE0EEB"/>
    <w:rsid w:val="00BE3DAF"/>
    <w:rsid w:val="00BE3E5B"/>
    <w:rsid w:val="00C0143C"/>
    <w:rsid w:val="00C01C81"/>
    <w:rsid w:val="00C0276A"/>
    <w:rsid w:val="00C22415"/>
    <w:rsid w:val="00C27FF0"/>
    <w:rsid w:val="00C30AE9"/>
    <w:rsid w:val="00C36E90"/>
    <w:rsid w:val="00C4597C"/>
    <w:rsid w:val="00C5041A"/>
    <w:rsid w:val="00C61034"/>
    <w:rsid w:val="00C62B73"/>
    <w:rsid w:val="00C634CF"/>
    <w:rsid w:val="00C76606"/>
    <w:rsid w:val="00C77DC5"/>
    <w:rsid w:val="00C813CD"/>
    <w:rsid w:val="00C8154E"/>
    <w:rsid w:val="00C81C51"/>
    <w:rsid w:val="00C833BD"/>
    <w:rsid w:val="00C83A55"/>
    <w:rsid w:val="00C92B0E"/>
    <w:rsid w:val="00CB1DF9"/>
    <w:rsid w:val="00CB5B74"/>
    <w:rsid w:val="00CC6EAD"/>
    <w:rsid w:val="00CD7BA2"/>
    <w:rsid w:val="00CE0E2E"/>
    <w:rsid w:val="00CE1E5F"/>
    <w:rsid w:val="00CE4BD0"/>
    <w:rsid w:val="00CE7C83"/>
    <w:rsid w:val="00CF0AAD"/>
    <w:rsid w:val="00D03183"/>
    <w:rsid w:val="00D03238"/>
    <w:rsid w:val="00D043D4"/>
    <w:rsid w:val="00D11EA1"/>
    <w:rsid w:val="00D15C5D"/>
    <w:rsid w:val="00D25641"/>
    <w:rsid w:val="00D3467B"/>
    <w:rsid w:val="00D3583A"/>
    <w:rsid w:val="00D513A9"/>
    <w:rsid w:val="00D51E29"/>
    <w:rsid w:val="00D56808"/>
    <w:rsid w:val="00D6399A"/>
    <w:rsid w:val="00D75B70"/>
    <w:rsid w:val="00D942DC"/>
    <w:rsid w:val="00D968FF"/>
    <w:rsid w:val="00DA3959"/>
    <w:rsid w:val="00DA7A06"/>
    <w:rsid w:val="00DB000E"/>
    <w:rsid w:val="00DB16EA"/>
    <w:rsid w:val="00DB1C44"/>
    <w:rsid w:val="00DB1F7A"/>
    <w:rsid w:val="00DB7E38"/>
    <w:rsid w:val="00DC3528"/>
    <w:rsid w:val="00DD5BE3"/>
    <w:rsid w:val="00DD77B2"/>
    <w:rsid w:val="00DE1ECD"/>
    <w:rsid w:val="00DE1F4F"/>
    <w:rsid w:val="00DE1F9B"/>
    <w:rsid w:val="00DE6BCA"/>
    <w:rsid w:val="00DF0857"/>
    <w:rsid w:val="00E16397"/>
    <w:rsid w:val="00E20D04"/>
    <w:rsid w:val="00E32EC3"/>
    <w:rsid w:val="00E3383E"/>
    <w:rsid w:val="00E3525C"/>
    <w:rsid w:val="00E35992"/>
    <w:rsid w:val="00E36F40"/>
    <w:rsid w:val="00E4196D"/>
    <w:rsid w:val="00E41BBA"/>
    <w:rsid w:val="00E45E39"/>
    <w:rsid w:val="00E55DCC"/>
    <w:rsid w:val="00E57C35"/>
    <w:rsid w:val="00E57D8B"/>
    <w:rsid w:val="00E71967"/>
    <w:rsid w:val="00E80434"/>
    <w:rsid w:val="00E94A9C"/>
    <w:rsid w:val="00E958C9"/>
    <w:rsid w:val="00EB23E1"/>
    <w:rsid w:val="00EB2F87"/>
    <w:rsid w:val="00EB4F33"/>
    <w:rsid w:val="00EB607F"/>
    <w:rsid w:val="00EC1C72"/>
    <w:rsid w:val="00EC6A5D"/>
    <w:rsid w:val="00ED01C8"/>
    <w:rsid w:val="00ED36A4"/>
    <w:rsid w:val="00EE5F99"/>
    <w:rsid w:val="00EF0078"/>
    <w:rsid w:val="00EF16F9"/>
    <w:rsid w:val="00EF366B"/>
    <w:rsid w:val="00F23F37"/>
    <w:rsid w:val="00F243EC"/>
    <w:rsid w:val="00F32303"/>
    <w:rsid w:val="00F3287D"/>
    <w:rsid w:val="00F33625"/>
    <w:rsid w:val="00F41C1A"/>
    <w:rsid w:val="00F4364E"/>
    <w:rsid w:val="00F51532"/>
    <w:rsid w:val="00F549F6"/>
    <w:rsid w:val="00F606E2"/>
    <w:rsid w:val="00F6328A"/>
    <w:rsid w:val="00F77B40"/>
    <w:rsid w:val="00F80F26"/>
    <w:rsid w:val="00F84C85"/>
    <w:rsid w:val="00F86FF4"/>
    <w:rsid w:val="00F92ACF"/>
    <w:rsid w:val="00F94B84"/>
    <w:rsid w:val="00FA7686"/>
    <w:rsid w:val="00FB2146"/>
    <w:rsid w:val="00FC48DF"/>
    <w:rsid w:val="00FD1776"/>
    <w:rsid w:val="00FD2CA5"/>
    <w:rsid w:val="00FD601B"/>
    <w:rsid w:val="00FD6BD3"/>
    <w:rsid w:val="00FD6FD3"/>
    <w:rsid w:val="00FD7CFE"/>
    <w:rsid w:val="00FF1D42"/>
    <w:rsid w:val="00FF7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4:docId w14:val="15FFF63B"/>
  <w15:chartTrackingRefBased/>
  <w15:docId w15:val="{CE986AF4-1923-464E-ACBF-A3E4702A1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B78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6604F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Zkladntext2">
    <w:name w:val="Body Text 2"/>
    <w:basedOn w:val="Normln"/>
    <w:rsid w:val="00BD7CC6"/>
    <w:pPr>
      <w:spacing w:after="120" w:line="480" w:lineRule="auto"/>
    </w:pPr>
  </w:style>
  <w:style w:type="paragraph" w:styleId="Normlnodsazen">
    <w:name w:val="Normal Indent"/>
    <w:basedOn w:val="Normln"/>
    <w:rsid w:val="00BD7CC6"/>
    <w:pPr>
      <w:overflowPunct w:val="0"/>
      <w:autoSpaceDE w:val="0"/>
      <w:autoSpaceDN w:val="0"/>
      <w:adjustRightInd w:val="0"/>
      <w:spacing w:before="120" w:after="120"/>
      <w:ind w:firstLine="454"/>
      <w:jc w:val="both"/>
      <w:textAlignment w:val="baseline"/>
    </w:pPr>
    <w:rPr>
      <w:szCs w:val="20"/>
    </w:rPr>
  </w:style>
  <w:style w:type="character" w:styleId="Hypertextovodkaz">
    <w:name w:val="Hyperlink"/>
    <w:rsid w:val="00BD7CC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601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D601B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rsid w:val="006604F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BodyText21">
    <w:name w:val="Body Text 21"/>
    <w:basedOn w:val="Normln"/>
    <w:rsid w:val="006604FF"/>
    <w:pPr>
      <w:widowControl w:val="0"/>
      <w:autoSpaceDE w:val="0"/>
      <w:autoSpaceDN w:val="0"/>
      <w:adjustRightInd w:val="0"/>
      <w:spacing w:line="360" w:lineRule="auto"/>
      <w:jc w:val="both"/>
    </w:pPr>
    <w:rPr>
      <w:sz w:val="20"/>
    </w:rPr>
  </w:style>
  <w:style w:type="paragraph" w:customStyle="1" w:styleId="Char4CharCharCharCharCharCharCharCharChar">
    <w:name w:val="Char4 Char Char Char Char Char Char Char Char Char"/>
    <w:basedOn w:val="Normln"/>
    <w:rsid w:val="001241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28112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811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1126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81126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281126"/>
    <w:rPr>
      <w:b/>
      <w:bCs/>
    </w:rPr>
  </w:style>
  <w:style w:type="character" w:customStyle="1" w:styleId="s30">
    <w:name w:val="s30"/>
    <w:rsid w:val="00281126"/>
  </w:style>
  <w:style w:type="character" w:customStyle="1" w:styleId="s1">
    <w:name w:val="s1"/>
    <w:rsid w:val="004A4956"/>
  </w:style>
  <w:style w:type="paragraph" w:customStyle="1" w:styleId="l51">
    <w:name w:val="l51"/>
    <w:basedOn w:val="Normln"/>
    <w:rsid w:val="00C77DC5"/>
    <w:pPr>
      <w:spacing w:before="144" w:after="144"/>
      <w:jc w:val="both"/>
    </w:pPr>
  </w:style>
  <w:style w:type="paragraph" w:customStyle="1" w:styleId="l61">
    <w:name w:val="l61"/>
    <w:basedOn w:val="Normln"/>
    <w:rsid w:val="00C77DC5"/>
    <w:pPr>
      <w:spacing w:before="144" w:after="144"/>
      <w:jc w:val="both"/>
    </w:pPr>
  </w:style>
  <w:style w:type="character" w:styleId="Zdraznn">
    <w:name w:val="Emphasis"/>
    <w:uiPriority w:val="20"/>
    <w:qFormat/>
    <w:rsid w:val="009B5842"/>
    <w:rPr>
      <w:i/>
      <w:iCs/>
    </w:rPr>
  </w:style>
  <w:style w:type="paragraph" w:styleId="Revize">
    <w:name w:val="Revision"/>
    <w:hidden/>
    <w:uiPriority w:val="99"/>
    <w:semiHidden/>
    <w:rsid w:val="002B733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6A0DD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6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36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480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345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08676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0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dos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47e3bff9eceac176efc8e5d3c52d8e1b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e0499ecce3468bfb179c848a75bf7bc5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476ef9-cf10-47f0-8493-eb5fab048bf6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CDA0F3-E077-4686-902F-2DC589881F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C8B52F-6C46-480D-B0CB-B2916578A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84cfb-4f2a-45da-9f70-0953090e4289"/>
    <ds:schemaRef ds:uri="8e6f025c-7295-448f-97b5-2da47159e6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108C47-82A4-42EA-A6C5-9C125037897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4.xml><?xml version="1.0" encoding="utf-8"?>
<ds:datastoreItem xmlns:ds="http://schemas.openxmlformats.org/officeDocument/2006/customXml" ds:itemID="{A336E81D-CA96-42AF-955D-6A0DFAE1B87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</TotalTime>
  <Pages>14</Pages>
  <Words>3834</Words>
  <Characters>25028</Characters>
  <Application>Microsoft Office Word</Application>
  <DocSecurity>0</DocSecurity>
  <Lines>208</Lines>
  <Paragraphs>57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28805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Karbulová Žaneta</cp:lastModifiedBy>
  <cp:revision>2</cp:revision>
  <cp:lastPrinted>2017-12-14T10:10:00Z</cp:lastPrinted>
  <dcterms:created xsi:type="dcterms:W3CDTF">2024-10-17T04:48:00Z</dcterms:created>
  <dcterms:modified xsi:type="dcterms:W3CDTF">2024-10-17T04:48:00Z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2024-09-30T12:48:55Z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60eadbf6-e5f6-4ba7-a696-57252c8b550b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</Properties>
</file>