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F8B4D" w14:textId="45474B19" w:rsidR="00587409" w:rsidRPr="00E64AC3" w:rsidRDefault="007A1842" w:rsidP="00F46BFD">
      <w:pPr>
        <w:pStyle w:val="Nadpis1"/>
        <w:spacing w:before="120" w:after="120"/>
      </w:pPr>
      <w:r w:rsidRPr="00E64AC3">
        <w:t xml:space="preserve">Podmínky </w:t>
      </w:r>
      <w:r w:rsidR="00CE35F8" w:rsidRPr="00E64AC3">
        <w:t>poskytování zvýhodněných úvěrů v Moravskoslezském kraji prostřednictvím finančního nástroje JESSICA I</w:t>
      </w:r>
      <w:r w:rsidR="00627D2C">
        <w:t>I</w:t>
      </w:r>
      <w:r w:rsidR="00CE35F8" w:rsidRPr="00E64AC3">
        <w:t>I</w:t>
      </w:r>
    </w:p>
    <w:p w14:paraId="2BFFC9B6" w14:textId="77777777" w:rsidR="00B33470" w:rsidRPr="00E64AC3" w:rsidRDefault="00587409" w:rsidP="00F46BFD">
      <w:pPr>
        <w:pStyle w:val="Nadpis2"/>
        <w:spacing w:before="120" w:after="120"/>
      </w:pPr>
      <w:r w:rsidRPr="00E64AC3">
        <w:t xml:space="preserve">Název programu </w:t>
      </w:r>
    </w:p>
    <w:p w14:paraId="0EEA2290" w14:textId="77777777" w:rsidR="00587409" w:rsidRDefault="00CE35F8" w:rsidP="00F46BFD">
      <w:pPr>
        <w:spacing w:before="120" w:after="120"/>
      </w:pPr>
      <w:r w:rsidRPr="00E64AC3">
        <w:t>Finanční nástroj JESSICA II</w:t>
      </w:r>
      <w:r w:rsidR="00593F7D">
        <w:t>I</w:t>
      </w:r>
    </w:p>
    <w:p w14:paraId="473CA0D0" w14:textId="77777777" w:rsidR="002E11E7" w:rsidRPr="00E64AC3" w:rsidRDefault="002E11E7" w:rsidP="00F46BFD">
      <w:pPr>
        <w:spacing w:before="120" w:after="120"/>
      </w:pPr>
    </w:p>
    <w:p w14:paraId="7BF235BC" w14:textId="77777777" w:rsidR="00587409" w:rsidRPr="00E64AC3" w:rsidRDefault="00587409" w:rsidP="00F46BFD">
      <w:pPr>
        <w:pStyle w:val="Nadpis2"/>
        <w:spacing w:before="120" w:after="120"/>
      </w:pPr>
      <w:r w:rsidRPr="00E64AC3">
        <w:t xml:space="preserve">Vyhlašovatel programu, poskytovatel </w:t>
      </w:r>
      <w:r w:rsidR="0076135D">
        <w:t>úvěru</w:t>
      </w:r>
    </w:p>
    <w:p w14:paraId="160455E6" w14:textId="77777777" w:rsidR="00587409" w:rsidRDefault="00587409" w:rsidP="00F46BFD">
      <w:pPr>
        <w:spacing w:before="120" w:after="120"/>
        <w:jc w:val="both"/>
      </w:pPr>
      <w:r w:rsidRPr="00E64AC3">
        <w:t xml:space="preserve">Vyhlašovatelem programu a poskytovatelem </w:t>
      </w:r>
      <w:r w:rsidR="00400836" w:rsidRPr="00E64AC3">
        <w:t xml:space="preserve">úvěrů </w:t>
      </w:r>
      <w:r w:rsidRPr="00E64AC3">
        <w:t>je Moravskoslezský kraj, 28. října 117, 702 18 Ostrava, IČ</w:t>
      </w:r>
      <w:r w:rsidR="004E0A60">
        <w:t>O</w:t>
      </w:r>
      <w:r w:rsidRPr="00E64AC3">
        <w:t> 70890692, zastoupený hejtmanem kraje.</w:t>
      </w:r>
    </w:p>
    <w:p w14:paraId="3F6021E9" w14:textId="77777777" w:rsidR="002E11E7" w:rsidRPr="00E64AC3" w:rsidRDefault="002E11E7" w:rsidP="00F46BFD">
      <w:pPr>
        <w:spacing w:before="120" w:after="120"/>
        <w:jc w:val="both"/>
      </w:pPr>
    </w:p>
    <w:p w14:paraId="6601BAD0" w14:textId="77777777" w:rsidR="00587409" w:rsidRPr="00E64AC3" w:rsidRDefault="00587409" w:rsidP="00F46BFD">
      <w:pPr>
        <w:pStyle w:val="Nadpis2"/>
        <w:spacing w:before="120" w:after="120"/>
      </w:pPr>
      <w:r w:rsidRPr="00E64AC3">
        <w:t>Cíle a priority programu (ú</w:t>
      </w:r>
      <w:r w:rsidR="0081231A" w:rsidRPr="00E64AC3">
        <w:t xml:space="preserve">čel poskytnutí </w:t>
      </w:r>
      <w:r w:rsidR="0076135D">
        <w:t>úvěru</w:t>
      </w:r>
      <w:r w:rsidRPr="00E64AC3">
        <w:t>)</w:t>
      </w:r>
    </w:p>
    <w:p w14:paraId="6B68AF3A" w14:textId="095FD81B" w:rsidR="00836A2B" w:rsidRPr="00E64AC3" w:rsidRDefault="00CE35F8" w:rsidP="00F46BFD">
      <w:pPr>
        <w:spacing w:before="120" w:after="120"/>
        <w:jc w:val="both"/>
      </w:pPr>
      <w:r w:rsidRPr="00E64AC3">
        <w:t>Cílem programu je poskytovat zvýhodněný úvěr na rozvojové projekty v Moravskoslezském kraji, které nejsou dostatečně finančně podporovány v rámci Evropských strukturálních a investičních fondů a národních dotačních programů</w:t>
      </w:r>
      <w:r w:rsidR="0009500D">
        <w:t>.</w:t>
      </w:r>
    </w:p>
    <w:p w14:paraId="2A1732F7" w14:textId="77777777" w:rsidR="00836A2B" w:rsidRPr="00E64AC3" w:rsidRDefault="00836A2B" w:rsidP="00F46BFD">
      <w:pPr>
        <w:spacing w:before="120" w:after="120"/>
        <w:jc w:val="both"/>
      </w:pPr>
    </w:p>
    <w:p w14:paraId="570B00FA" w14:textId="77777777" w:rsidR="00836A2B" w:rsidRPr="00E64AC3" w:rsidRDefault="00836A2B" w:rsidP="00F46BFD">
      <w:pPr>
        <w:shd w:val="clear" w:color="auto" w:fill="FFFFFF"/>
        <w:spacing w:before="120" w:after="120"/>
        <w:textAlignment w:val="top"/>
      </w:pPr>
      <w:r w:rsidRPr="00E64AC3">
        <w:t>Podporovány budou investiční projekty z níže uvedených oblastí:</w:t>
      </w:r>
    </w:p>
    <w:p w14:paraId="6E9A023B" w14:textId="77777777" w:rsidR="004161FF" w:rsidRPr="005D2D36" w:rsidRDefault="00836A2B" w:rsidP="00117072">
      <w:pPr>
        <w:pStyle w:val="Odstavecseseznamem"/>
        <w:numPr>
          <w:ilvl w:val="1"/>
          <w:numId w:val="53"/>
        </w:numPr>
        <w:ind w:left="426" w:hanging="426"/>
      </w:pPr>
      <w:r w:rsidRPr="005D2D36">
        <w:t>Bydlení (Nové zóny pro bydlení, startovací byty)</w:t>
      </w:r>
      <w:r w:rsidR="00440D99" w:rsidRPr="005D2D36">
        <w:t xml:space="preserve"> </w:t>
      </w:r>
    </w:p>
    <w:p w14:paraId="4683476F" w14:textId="21831575" w:rsidR="005A2147" w:rsidRDefault="005A2147" w:rsidP="00117072">
      <w:pPr>
        <w:pStyle w:val="Odstavecseseznamem"/>
        <w:numPr>
          <w:ilvl w:val="1"/>
          <w:numId w:val="53"/>
        </w:numPr>
        <w:ind w:left="426" w:hanging="426"/>
      </w:pPr>
      <w:r w:rsidRPr="005A2147">
        <w:t>Revitalizace objektů nebo ploch brownfield</w:t>
      </w:r>
    </w:p>
    <w:p w14:paraId="06AD619B" w14:textId="087D35BD" w:rsidR="00422432" w:rsidRDefault="00CE0023" w:rsidP="00117072">
      <w:pPr>
        <w:pStyle w:val="Odstavecseseznamem"/>
        <w:numPr>
          <w:ilvl w:val="1"/>
          <w:numId w:val="53"/>
        </w:numPr>
        <w:ind w:left="426" w:hanging="426"/>
      </w:pPr>
      <w:r w:rsidRPr="00CE0023">
        <w:t>Výstavba zpoplatněných parkovacích ploch obsahujících chytrá řešení</w:t>
      </w:r>
    </w:p>
    <w:p w14:paraId="616C20DD" w14:textId="77777777" w:rsidR="00864058" w:rsidRDefault="00864058" w:rsidP="00864058"/>
    <w:p w14:paraId="3182084B" w14:textId="2A7A27AF" w:rsidR="00864058" w:rsidRPr="000E637B" w:rsidRDefault="00840249" w:rsidP="00864058">
      <w:pPr>
        <w:spacing w:line="256" w:lineRule="auto"/>
        <w:jc w:val="both"/>
        <w:rPr>
          <w:b/>
          <w:bCs/>
        </w:rPr>
      </w:pPr>
      <w:ins w:id="0" w:author="Druhanová Michaela" w:date="2024-07-25T11:03:00Z" w16du:dateUtc="2024-07-25T09:03:00Z">
        <w:r>
          <w:rPr>
            <w:b/>
            <w:bCs/>
          </w:rPr>
          <w:t xml:space="preserve">4. </w:t>
        </w:r>
      </w:ins>
      <w:r w:rsidR="00864058" w:rsidRPr="000E637B">
        <w:rPr>
          <w:b/>
          <w:bCs/>
        </w:rPr>
        <w:t xml:space="preserve">Zvýhodněný úvěr na výše uvedené oblasti je možné využít také pokrytí vlastních nákladů kofinancování vlastního podílu projektů v případě, že je </w:t>
      </w:r>
      <w:r w:rsidR="00864058">
        <w:rPr>
          <w:b/>
          <w:bCs/>
        </w:rPr>
        <w:t>žadatel</w:t>
      </w:r>
      <w:r w:rsidR="00864058" w:rsidRPr="000E637B">
        <w:rPr>
          <w:b/>
          <w:bCs/>
        </w:rPr>
        <w:t xml:space="preserve"> příjemcem dotace z externích zdrojů (operační programy/národní dotační tituly).</w:t>
      </w:r>
    </w:p>
    <w:p w14:paraId="5D28C280" w14:textId="77777777" w:rsidR="00864058" w:rsidRPr="005D2D36" w:rsidRDefault="00864058" w:rsidP="00864058"/>
    <w:p w14:paraId="2CCD3D54" w14:textId="77777777" w:rsidR="00587409" w:rsidRPr="00E64AC3" w:rsidRDefault="00587409" w:rsidP="00F46BFD">
      <w:pPr>
        <w:pStyle w:val="Nadpis2"/>
        <w:spacing w:before="120" w:after="120"/>
      </w:pPr>
      <w:r w:rsidRPr="00E64AC3">
        <w:t>Vymezení okruh</w:t>
      </w:r>
      <w:r w:rsidR="00410A59" w:rsidRPr="00E64AC3">
        <w:t>u</w:t>
      </w:r>
      <w:r w:rsidRPr="00E64AC3">
        <w:t xml:space="preserve"> příjemců</w:t>
      </w:r>
      <w:r w:rsidR="00730F15">
        <w:t xml:space="preserve"> a výše financování</w:t>
      </w:r>
    </w:p>
    <w:p w14:paraId="58B69D8D" w14:textId="77777777" w:rsidR="0076135D" w:rsidRDefault="00CE35F8" w:rsidP="00F46BFD">
      <w:pPr>
        <w:spacing w:before="120" w:after="120"/>
      </w:pPr>
      <w:r w:rsidRPr="00E64AC3">
        <w:t>Příjemce</w:t>
      </w:r>
      <w:r w:rsidR="0076135D">
        <w:t>m</w:t>
      </w:r>
      <w:r w:rsidRPr="00E64AC3">
        <w:t xml:space="preserve"> podpory </w:t>
      </w:r>
      <w:r w:rsidR="0076135D">
        <w:t>mohou být</w:t>
      </w:r>
    </w:p>
    <w:p w14:paraId="70C7027C" w14:textId="77777777" w:rsidR="0076135D" w:rsidRDefault="0076135D" w:rsidP="00F46BFD">
      <w:pPr>
        <w:spacing w:before="120" w:after="120"/>
      </w:pPr>
      <w:r>
        <w:t xml:space="preserve">a) obce </w:t>
      </w:r>
      <w:r w:rsidR="00DE4A43">
        <w:t xml:space="preserve">dle zákona č. 128/2000 Sb., o obcích (obecní zřízení) </w:t>
      </w:r>
      <w:r>
        <w:t>na území Moravskoslezského kraje (</w:t>
      </w:r>
      <w:r w:rsidR="00B94541" w:rsidRPr="00E64AC3">
        <w:t>vyjma statutárních měst</w:t>
      </w:r>
      <w:r>
        <w:t>)</w:t>
      </w:r>
      <w:r w:rsidR="00B94541" w:rsidRPr="00E64AC3">
        <w:t xml:space="preserve"> </w:t>
      </w:r>
      <w:r w:rsidR="00CE35F8" w:rsidRPr="00E64AC3">
        <w:t xml:space="preserve">nebo </w:t>
      </w:r>
    </w:p>
    <w:p w14:paraId="1DB74E34" w14:textId="77777777" w:rsidR="00593F7D" w:rsidRDefault="0076135D" w:rsidP="00F46BFD">
      <w:pPr>
        <w:spacing w:before="120" w:after="120"/>
      </w:pPr>
      <w:r>
        <w:t xml:space="preserve">b) </w:t>
      </w:r>
      <w:r w:rsidR="00CE35F8" w:rsidRPr="00E64AC3">
        <w:t>svazk</w:t>
      </w:r>
      <w:r>
        <w:t>y</w:t>
      </w:r>
      <w:r w:rsidR="00CE35F8" w:rsidRPr="00E64AC3">
        <w:t xml:space="preserve"> obcí</w:t>
      </w:r>
      <w:r w:rsidR="00A078A9">
        <w:t xml:space="preserve"> a mikroregiony</w:t>
      </w:r>
      <w:r w:rsidR="00CE35F8" w:rsidRPr="00E64AC3">
        <w:t xml:space="preserve"> </w:t>
      </w:r>
      <w:r w:rsidR="00DE4A43">
        <w:t xml:space="preserve">dle zákona č. 128/2000 Sb., o obcích (obecní zřízení) </w:t>
      </w:r>
      <w:r w:rsidR="00CE35F8" w:rsidRPr="00E64AC3">
        <w:t>se sídlem v Moravskoslezském kraji.</w:t>
      </w:r>
    </w:p>
    <w:p w14:paraId="1BDF2C33" w14:textId="4C388773" w:rsidR="00087C04" w:rsidRPr="003866F8" w:rsidRDefault="006E7E78" w:rsidP="003866F8">
      <w:pPr>
        <w:spacing w:before="120" w:after="120"/>
        <w:rPr>
          <w:rFonts w:eastAsia="Batang" w:cs="Tahoma"/>
          <w:b/>
          <w:lang w:eastAsia="ko-KR"/>
        </w:rPr>
      </w:pPr>
      <w:r w:rsidRPr="006E7E78">
        <w:rPr>
          <w:rFonts w:eastAsia="Batang" w:cs="Tahoma"/>
          <w:b/>
          <w:lang w:eastAsia="ko-KR"/>
        </w:rPr>
        <w:t xml:space="preserve">Procentuální výše pro oblasti </w:t>
      </w:r>
      <w:proofErr w:type="gramStart"/>
      <w:r w:rsidRPr="006E7E78">
        <w:rPr>
          <w:rFonts w:eastAsia="Batang" w:cs="Tahoma"/>
          <w:b/>
          <w:lang w:eastAsia="ko-KR"/>
        </w:rPr>
        <w:t xml:space="preserve">1 </w:t>
      </w:r>
      <w:r w:rsidR="003F2D1A">
        <w:rPr>
          <w:rFonts w:eastAsia="Batang" w:cs="Tahoma"/>
          <w:b/>
          <w:lang w:eastAsia="ko-KR"/>
        </w:rPr>
        <w:t>–</w:t>
      </w:r>
      <w:r w:rsidRPr="006E7E78">
        <w:rPr>
          <w:rFonts w:eastAsia="Batang" w:cs="Tahoma"/>
          <w:b/>
          <w:lang w:eastAsia="ko-KR"/>
        </w:rPr>
        <w:t xml:space="preserve"> 3</w:t>
      </w:r>
      <w:proofErr w:type="gramEnd"/>
      <w:r w:rsidR="003F2D1A">
        <w:rPr>
          <w:rFonts w:eastAsia="Batang" w:cs="Tahoma"/>
          <w:b/>
          <w:lang w:eastAsia="ko-KR"/>
        </w:rPr>
        <w:t xml:space="preserve"> </w:t>
      </w:r>
      <w:r w:rsidR="003866F8">
        <w:rPr>
          <w:rFonts w:eastAsia="Batang" w:cs="Tahoma"/>
          <w:b/>
          <w:lang w:eastAsia="ko-KR"/>
        </w:rPr>
        <w:t xml:space="preserve">výše </w:t>
      </w:r>
      <w:r w:rsidRPr="006E7E78">
        <w:rPr>
          <w:rFonts w:eastAsia="Batang" w:cs="Tahoma"/>
          <w:b/>
          <w:lang w:eastAsia="ko-KR"/>
        </w:rPr>
        <w:t xml:space="preserve">financování uznatelných nákladů projektu pro obce:  </w:t>
      </w:r>
    </w:p>
    <w:p w14:paraId="592D1B86" w14:textId="5BAF556D" w:rsidR="00730F15" w:rsidRDefault="00E932CA"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 xml:space="preserve">do </w:t>
      </w:r>
      <w:r w:rsidR="00730F15">
        <w:rPr>
          <w:rFonts w:eastAsia="Batang" w:cs="Tahoma"/>
          <w:lang w:eastAsia="ko-KR"/>
        </w:rPr>
        <w:t>1.000 obyv.– 90%</w:t>
      </w:r>
    </w:p>
    <w:p w14:paraId="3285CEE7" w14:textId="238DE6A9"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1001-5000 obyv.– 80 %</w:t>
      </w:r>
    </w:p>
    <w:p w14:paraId="525F4AFC" w14:textId="15D6A0C9"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5001-10 tis. obyv.– 70%</w:t>
      </w:r>
    </w:p>
    <w:p w14:paraId="2CCC81EF" w14:textId="5254D794"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10.001-50 tis. obyv.– 60%</w:t>
      </w:r>
    </w:p>
    <w:p w14:paraId="4FF0F93D" w14:textId="128A9EF8" w:rsidR="006E7E78" w:rsidRPr="006E7E78" w:rsidRDefault="003866F8" w:rsidP="006E7E78">
      <w:pPr>
        <w:spacing w:before="120" w:after="120"/>
        <w:rPr>
          <w:rFonts w:eastAsia="Batang" w:cs="Tahoma"/>
          <w:b/>
          <w:lang w:eastAsia="ko-KR"/>
        </w:rPr>
      </w:pPr>
      <w:r>
        <w:rPr>
          <w:rFonts w:eastAsia="Batang" w:cs="Tahoma"/>
          <w:b/>
          <w:lang w:eastAsia="ko-KR"/>
        </w:rPr>
        <w:t>V</w:t>
      </w:r>
      <w:r w:rsidR="006E7E78" w:rsidRPr="006E7E78">
        <w:rPr>
          <w:rFonts w:eastAsia="Batang" w:cs="Tahoma"/>
          <w:b/>
          <w:lang w:eastAsia="ko-KR"/>
        </w:rPr>
        <w:t xml:space="preserve">ýše financování uznatelných nákladů projektu pro svazky obcí a mikroregiony je 60 %. </w:t>
      </w:r>
    </w:p>
    <w:p w14:paraId="6A967312" w14:textId="77777777" w:rsidR="006E7E78" w:rsidRPr="006E7E78" w:rsidRDefault="006E7E78" w:rsidP="006E7E78">
      <w:pPr>
        <w:spacing w:before="120" w:after="120"/>
        <w:rPr>
          <w:rFonts w:eastAsia="Batang" w:cs="Tahoma"/>
          <w:b/>
          <w:lang w:eastAsia="ko-KR"/>
        </w:rPr>
      </w:pPr>
    </w:p>
    <w:p w14:paraId="4D7ED945" w14:textId="5050F0F3" w:rsidR="003866F8" w:rsidRDefault="003F2D1A" w:rsidP="00F46BFD">
      <w:pPr>
        <w:spacing w:before="120" w:after="120"/>
        <w:rPr>
          <w:rFonts w:eastAsia="Batang" w:cs="Tahoma"/>
          <w:b/>
          <w:lang w:eastAsia="ko-KR"/>
        </w:rPr>
      </w:pPr>
      <w:r>
        <w:rPr>
          <w:rFonts w:eastAsia="Batang" w:cs="Tahoma"/>
          <w:b/>
          <w:lang w:eastAsia="ko-KR"/>
        </w:rPr>
        <w:t>V</w:t>
      </w:r>
      <w:r w:rsidR="006E7E78" w:rsidRPr="006E7E78">
        <w:rPr>
          <w:rFonts w:eastAsia="Batang" w:cs="Tahoma"/>
          <w:b/>
          <w:lang w:eastAsia="ko-KR"/>
        </w:rPr>
        <w:t xml:space="preserve">ýše financování uznatelných nákladů projektu pro obce bez ohledu na velikost obce je </w:t>
      </w:r>
      <w:proofErr w:type="gramStart"/>
      <w:r w:rsidR="006E7E78" w:rsidRPr="006E7E78">
        <w:rPr>
          <w:rFonts w:eastAsia="Batang" w:cs="Tahoma"/>
          <w:b/>
          <w:lang w:eastAsia="ko-KR"/>
        </w:rPr>
        <w:t>100%</w:t>
      </w:r>
      <w:proofErr w:type="gramEnd"/>
      <w:r w:rsidR="006E7E78" w:rsidRPr="006E7E78">
        <w:rPr>
          <w:rFonts w:eastAsia="Batang" w:cs="Tahoma"/>
          <w:b/>
          <w:lang w:eastAsia="ko-KR"/>
        </w:rPr>
        <w:t xml:space="preserve">. </w:t>
      </w:r>
    </w:p>
    <w:p w14:paraId="47645FA7" w14:textId="77777777" w:rsidR="003866F8" w:rsidRDefault="003866F8">
      <w:pPr>
        <w:suppressAutoHyphens w:val="0"/>
        <w:rPr>
          <w:rFonts w:eastAsia="Batang" w:cs="Tahoma"/>
          <w:b/>
          <w:lang w:eastAsia="ko-KR"/>
        </w:rPr>
      </w:pPr>
      <w:r>
        <w:rPr>
          <w:rFonts w:eastAsia="Batang" w:cs="Tahoma"/>
          <w:b/>
          <w:lang w:eastAsia="ko-KR"/>
        </w:rPr>
        <w:br w:type="page"/>
      </w:r>
    </w:p>
    <w:p w14:paraId="41C5BE11" w14:textId="1661F799" w:rsidR="002E11E7" w:rsidRPr="00E64AC3" w:rsidRDefault="006E7E78" w:rsidP="00F46BFD">
      <w:pPr>
        <w:spacing w:before="120" w:after="120"/>
      </w:pPr>
      <w:r w:rsidRPr="006E7E78">
        <w:rPr>
          <w:rFonts w:eastAsia="Batang" w:cs="Tahoma"/>
          <w:b/>
          <w:lang w:eastAsia="ko-KR"/>
        </w:rPr>
        <w:lastRenderedPageBreak/>
        <w:t xml:space="preserve"> </w:t>
      </w:r>
    </w:p>
    <w:p w14:paraId="5A197A7A" w14:textId="77777777" w:rsidR="00587409" w:rsidRPr="00E64AC3" w:rsidRDefault="00587409" w:rsidP="00F46BFD">
      <w:pPr>
        <w:pStyle w:val="Nadpis2"/>
        <w:spacing w:before="120" w:after="120"/>
      </w:pPr>
      <w:r w:rsidRPr="00E64AC3">
        <w:t>Lokalizace programu</w:t>
      </w:r>
    </w:p>
    <w:p w14:paraId="1E7C6E2B" w14:textId="77777777" w:rsidR="00587409" w:rsidRDefault="00587409" w:rsidP="00F46BFD">
      <w:pPr>
        <w:spacing w:before="120" w:after="120"/>
        <w:jc w:val="both"/>
      </w:pPr>
      <w:r w:rsidRPr="00E64AC3">
        <w:t xml:space="preserve">Příjemci </w:t>
      </w:r>
      <w:r w:rsidR="00400836" w:rsidRPr="00E64AC3">
        <w:t xml:space="preserve">podpory </w:t>
      </w:r>
      <w:r w:rsidRPr="00E64AC3">
        <w:t>musí projekt realizovat na území Moravskoslezského kraje.</w:t>
      </w:r>
    </w:p>
    <w:p w14:paraId="269B24EA" w14:textId="77777777" w:rsidR="002E11E7" w:rsidRPr="00E64AC3" w:rsidRDefault="002E11E7" w:rsidP="00F46BFD">
      <w:pPr>
        <w:spacing w:before="120" w:after="120"/>
        <w:jc w:val="both"/>
      </w:pPr>
    </w:p>
    <w:p w14:paraId="28E3EED0" w14:textId="77777777" w:rsidR="00587409" w:rsidRPr="00E64AC3" w:rsidRDefault="00587409" w:rsidP="00F46BFD">
      <w:pPr>
        <w:pStyle w:val="Nadpis2"/>
        <w:spacing w:before="120" w:after="120"/>
      </w:pPr>
      <w:r w:rsidRPr="00E64AC3">
        <w:t xml:space="preserve">Podmínky pro poskytování </w:t>
      </w:r>
      <w:r w:rsidR="007A0763" w:rsidRPr="00E64AC3">
        <w:t>úvěru</w:t>
      </w:r>
    </w:p>
    <w:p w14:paraId="4B4D782E" w14:textId="3CF23CD4" w:rsidR="00653FAA" w:rsidRDefault="00653FAA" w:rsidP="00653FAA">
      <w:pPr>
        <w:numPr>
          <w:ilvl w:val="0"/>
          <w:numId w:val="2"/>
        </w:numPr>
        <w:spacing w:before="120" w:after="120"/>
        <w:jc w:val="both"/>
      </w:pPr>
      <w:r>
        <w:t xml:space="preserve">Minimální výše </w:t>
      </w:r>
      <w:r w:rsidR="00365CA9">
        <w:t xml:space="preserve">požadovaného </w:t>
      </w:r>
      <w:r>
        <w:t xml:space="preserve">úvěru žadatelům </w:t>
      </w:r>
      <w:r w:rsidRPr="005D2D36">
        <w:t xml:space="preserve">je </w:t>
      </w:r>
      <w:r w:rsidR="00CE0FB0" w:rsidRPr="005D2D36">
        <w:t>3</w:t>
      </w:r>
      <w:r w:rsidRPr="005D2D36">
        <w:t>.000.000 Kč.</w:t>
      </w:r>
    </w:p>
    <w:p w14:paraId="760855A6" w14:textId="3414739F" w:rsidR="00653FAA" w:rsidRDefault="00653FAA" w:rsidP="00653FAA">
      <w:pPr>
        <w:numPr>
          <w:ilvl w:val="0"/>
          <w:numId w:val="2"/>
        </w:numPr>
        <w:spacing w:before="120" w:after="120"/>
        <w:jc w:val="both"/>
      </w:pPr>
      <w:r>
        <w:t xml:space="preserve">Maximální výše </w:t>
      </w:r>
      <w:r w:rsidR="00365CA9">
        <w:t xml:space="preserve">požadovaného </w:t>
      </w:r>
      <w:r>
        <w:t xml:space="preserve">úvěru </w:t>
      </w:r>
      <w:r w:rsidRPr="005D2D36">
        <w:t xml:space="preserve">je </w:t>
      </w:r>
      <w:r w:rsidR="00DA7973" w:rsidRPr="005D2D36">
        <w:t>3</w:t>
      </w:r>
      <w:r w:rsidR="00CE0FB0" w:rsidRPr="005D2D36">
        <w:t>5</w:t>
      </w:r>
      <w:r w:rsidRPr="005D2D36">
        <w:t>.000.000 Kč.</w:t>
      </w:r>
    </w:p>
    <w:p w14:paraId="726F2712" w14:textId="77777777" w:rsidR="006B35DF" w:rsidRDefault="00E932CA" w:rsidP="00F46BFD">
      <w:pPr>
        <w:numPr>
          <w:ilvl w:val="0"/>
          <w:numId w:val="2"/>
        </w:numPr>
        <w:spacing w:before="120" w:after="120"/>
        <w:jc w:val="both"/>
      </w:pPr>
      <w:r>
        <w:t xml:space="preserve">Minimální a </w:t>
      </w:r>
      <w:r w:rsidR="00440D99">
        <w:t>m</w:t>
      </w:r>
      <w:r>
        <w:t xml:space="preserve">aximální výše poskytnutého úvěru představuje </w:t>
      </w:r>
      <w:r w:rsidR="001536CA">
        <w:t>předpokládanou</w:t>
      </w:r>
      <w:r>
        <w:t xml:space="preserve"> hodnotu uznatelných nákladů </w:t>
      </w:r>
      <w:r w:rsidR="0078086C">
        <w:t xml:space="preserve">vynásobených koeficientem financování </w:t>
      </w:r>
      <w:r>
        <w:t xml:space="preserve">dle čl. IV </w:t>
      </w:r>
      <w:r w:rsidR="00835959">
        <w:t>p</w:t>
      </w:r>
      <w:r>
        <w:t>rogramu</w:t>
      </w:r>
      <w:r w:rsidR="001536CA">
        <w:t>.</w:t>
      </w:r>
    </w:p>
    <w:p w14:paraId="738715CC" w14:textId="1574F7C1" w:rsidR="005D2D36" w:rsidRPr="00EB4C7D" w:rsidRDefault="005D2D36" w:rsidP="005D2D36">
      <w:pPr>
        <w:numPr>
          <w:ilvl w:val="0"/>
          <w:numId w:val="2"/>
        </w:numPr>
        <w:spacing w:before="120" w:after="120"/>
        <w:jc w:val="both"/>
      </w:pPr>
      <w:r w:rsidRPr="00EB4C7D">
        <w:t xml:space="preserve">Z úvěru lze financovat max. 60 až 90 % uznatelných nákladů projektu dle čl. IV programu vyjma oblasti podpory 4. U oblasti podpory 4 je možné financovat </w:t>
      </w:r>
      <w:r w:rsidR="005915D5" w:rsidRPr="00EB4C7D">
        <w:t>spolufinancování (</w:t>
      </w:r>
      <w:r w:rsidRPr="00EB4C7D">
        <w:rPr>
          <w:bCs/>
          <w:lang w:bidi="ar-SA"/>
        </w:rPr>
        <w:t>kofinancování</w:t>
      </w:r>
      <w:r w:rsidR="005915D5" w:rsidRPr="00EB4C7D">
        <w:rPr>
          <w:bCs/>
          <w:lang w:bidi="ar-SA"/>
        </w:rPr>
        <w:t>)</w:t>
      </w:r>
      <w:r w:rsidRPr="00EB4C7D">
        <w:rPr>
          <w:bCs/>
          <w:lang w:bidi="ar-SA"/>
        </w:rPr>
        <w:t xml:space="preserve"> vlastního podílu projektu podpořeného z externích zdrojů (Operačních programů EU a národních dotačních titulů</w:t>
      </w:r>
      <w:r w:rsidRPr="00EB4C7D">
        <w:t>, příp. komunitárních programů</w:t>
      </w:r>
      <w:r w:rsidR="009E7E52" w:rsidRPr="00EB4C7D">
        <w:t>)</w:t>
      </w:r>
      <w:r w:rsidRPr="00EB4C7D">
        <w:t>, do výše 100</w:t>
      </w:r>
      <w:r w:rsidR="006D5C0F" w:rsidRPr="00EB4C7D">
        <w:t> </w:t>
      </w:r>
      <w:r w:rsidRPr="00EB4C7D">
        <w:t xml:space="preserve">% vlastního podílu uznatelných nákladů projektu. </w:t>
      </w:r>
    </w:p>
    <w:p w14:paraId="532CA40B" w14:textId="19A216A3" w:rsidR="00B81A36" w:rsidRPr="00E64AC3" w:rsidRDefault="00B81A36" w:rsidP="00F46BFD">
      <w:pPr>
        <w:numPr>
          <w:ilvl w:val="0"/>
          <w:numId w:val="2"/>
        </w:numPr>
        <w:spacing w:before="120" w:after="120"/>
        <w:jc w:val="both"/>
      </w:pPr>
      <w:r w:rsidRPr="00E64AC3">
        <w:t xml:space="preserve">Úroková sazba úvěru je </w:t>
      </w:r>
      <w:r w:rsidR="00C3388C" w:rsidRPr="00E64AC3">
        <w:t xml:space="preserve">v % p. a. </w:t>
      </w:r>
      <w:r w:rsidR="005915D5">
        <w:t>a jeho hodnota je stanovena jako</w:t>
      </w:r>
      <w:r w:rsidR="0076135D">
        <w:t xml:space="preserve"> </w:t>
      </w:r>
      <w:r w:rsidR="00411647">
        <w:t xml:space="preserve">50 % z hodnoty </w:t>
      </w:r>
      <w:r w:rsidR="005253EC">
        <w:t>3měsíčního</w:t>
      </w:r>
      <w:r w:rsidR="00411647">
        <w:t xml:space="preserve"> PRIBORU</w:t>
      </w:r>
      <w:r w:rsidR="005915D5">
        <w:t xml:space="preserve"> vždy k 1. dni kalendářního čtvrtletí</w:t>
      </w:r>
      <w:r w:rsidR="00411647">
        <w:t>,</w:t>
      </w:r>
      <w:r w:rsidR="00C3388C" w:rsidRPr="00E64AC3">
        <w:t xml:space="preserve"> min. však 0 % p.</w:t>
      </w:r>
      <w:r w:rsidR="005915D5">
        <w:t xml:space="preserve"> </w:t>
      </w:r>
      <w:r w:rsidR="00C3388C" w:rsidRPr="00E64AC3">
        <w:t>a.</w:t>
      </w:r>
    </w:p>
    <w:p w14:paraId="35186E2A" w14:textId="61D2165D" w:rsidR="00587409" w:rsidRPr="00E64AC3" w:rsidRDefault="00C3388C" w:rsidP="00F46BFD">
      <w:pPr>
        <w:numPr>
          <w:ilvl w:val="0"/>
          <w:numId w:val="2"/>
        </w:numPr>
        <w:spacing w:before="120" w:after="120"/>
        <w:jc w:val="both"/>
      </w:pPr>
      <w:r w:rsidRPr="00E64AC3">
        <w:t xml:space="preserve">Doba splatnosti úvěru bude určena individuálně v úvěrové smlouvě, </w:t>
      </w:r>
      <w:r w:rsidR="00091FE3">
        <w:t xml:space="preserve">a to na základě podané žádosti o poskytnutí úvěru, </w:t>
      </w:r>
      <w:r w:rsidRPr="00A44390">
        <w:t xml:space="preserve">maximálně však </w:t>
      </w:r>
      <w:r w:rsidR="006B35DF" w:rsidRPr="00A44390">
        <w:t>15</w:t>
      </w:r>
      <w:r w:rsidRPr="00A44390">
        <w:t xml:space="preserve"> </w:t>
      </w:r>
      <w:r w:rsidR="00DA6ABE" w:rsidRPr="00A44390">
        <w:t xml:space="preserve">let </w:t>
      </w:r>
      <w:r w:rsidRPr="00A44390">
        <w:t>od</w:t>
      </w:r>
      <w:r w:rsidRPr="00E64AC3">
        <w:t xml:space="preserve"> data </w:t>
      </w:r>
      <w:r w:rsidR="00321E0A" w:rsidRPr="00E64AC3">
        <w:t xml:space="preserve">rozhodnutí orgánu kraje o </w:t>
      </w:r>
      <w:r w:rsidRPr="00E64AC3">
        <w:t>poskytnutí úvěru</w:t>
      </w:r>
      <w:r w:rsidR="005915D5">
        <w:t>,</w:t>
      </w:r>
      <w:r w:rsidR="00091FE3">
        <w:t xml:space="preserve"> </w:t>
      </w:r>
      <w:r w:rsidR="00DF11B9">
        <w:t xml:space="preserve">bez ohledu </w:t>
      </w:r>
      <w:r w:rsidR="005915D5">
        <w:t>na datum čerpání a</w:t>
      </w:r>
      <w:r w:rsidR="00DF11B9">
        <w:t xml:space="preserve"> poč</w:t>
      </w:r>
      <w:r w:rsidR="005915D5">
        <w:t>tu</w:t>
      </w:r>
      <w:r w:rsidR="00DF11B9">
        <w:t xml:space="preserve"> načerpaných tranší.</w:t>
      </w:r>
    </w:p>
    <w:p w14:paraId="05471F26" w14:textId="77777777" w:rsidR="00C3388C" w:rsidRPr="00766C11" w:rsidRDefault="00C3388C" w:rsidP="00F46BFD">
      <w:pPr>
        <w:numPr>
          <w:ilvl w:val="0"/>
          <w:numId w:val="2"/>
        </w:numPr>
        <w:spacing w:before="120" w:after="120"/>
        <w:jc w:val="both"/>
      </w:pPr>
      <w:r w:rsidRPr="00766C11">
        <w:t>Úvěr je možné kdykoliv předčasně splatit bez vedlejších poplatků nebo sankcí.</w:t>
      </w:r>
      <w:r w:rsidR="00091FE3" w:rsidRPr="00766C11">
        <w:t xml:space="preserve"> </w:t>
      </w:r>
    </w:p>
    <w:p w14:paraId="148298C6" w14:textId="77777777" w:rsidR="006C0FA1" w:rsidRPr="00766C11" w:rsidRDefault="004C155A" w:rsidP="006C0FA1">
      <w:pPr>
        <w:numPr>
          <w:ilvl w:val="0"/>
          <w:numId w:val="2"/>
        </w:numPr>
        <w:spacing w:before="120" w:after="120"/>
        <w:jc w:val="both"/>
      </w:pPr>
      <w:r w:rsidRPr="00766C11">
        <w:t>V rámci programu může mít vždy jeden žadatel aktivní pouze jeden úvěr. Žádost na případné poskytnutí dalšího úvěru může žadatel podat teprve po doložení závěrečné zprávy a splacení veškerých závazků vztahujících se k již poskytnutému úvěru.</w:t>
      </w:r>
      <w:r w:rsidR="005426ED" w:rsidRPr="00766C11">
        <w:t xml:space="preserve"> </w:t>
      </w:r>
      <w:r w:rsidR="006C0FA1" w:rsidRPr="00766C11">
        <w:t>V</w:t>
      </w:r>
      <w:r w:rsidR="00835959" w:rsidRPr="00766C11">
        <w:t> </w:t>
      </w:r>
      <w:r w:rsidR="006C0FA1" w:rsidRPr="00766C11">
        <w:t>případě podání více žádostí jedním žadatelem je upřednostněna žádost, která byla podána dříve.</w:t>
      </w:r>
      <w:r w:rsidRPr="00766C11">
        <w:t xml:space="preserve"> </w:t>
      </w:r>
      <w:r w:rsidR="00AA1A6D">
        <w:t>Rozhodující je pak čas podá</w:t>
      </w:r>
      <w:r w:rsidR="00ED6422" w:rsidRPr="00766C11">
        <w:t>ní.</w:t>
      </w:r>
      <w:r w:rsidR="006C0FA1" w:rsidRPr="00766C11">
        <w:t xml:space="preserve"> </w:t>
      </w:r>
    </w:p>
    <w:p w14:paraId="4EEB58D6" w14:textId="77777777" w:rsidR="00DA7973" w:rsidRDefault="00DA7973" w:rsidP="00DA7973">
      <w:pPr>
        <w:numPr>
          <w:ilvl w:val="0"/>
          <w:numId w:val="2"/>
        </w:numPr>
        <w:spacing w:before="120" w:after="120"/>
        <w:jc w:val="both"/>
      </w:pPr>
      <w:r w:rsidRPr="00E64AC3">
        <w:t>Odklad splátek: Jistinu úvěru je možno začít splácet (provést první splátku jistiny úvěru) nejpozději do 6 měsíců od ukončení realizace projektu (tj. po předložení dokladu o dokončení stavby ve smyslu stavebního zákona), nejpozději však do 3,5 let od rozhodnutí orgánu kraje o poskytnutí úvěru, podle toho, který okamžik nastane dříve).</w:t>
      </w:r>
    </w:p>
    <w:p w14:paraId="286562F9" w14:textId="77A33E4F" w:rsidR="005253EC" w:rsidRPr="00E64AC3" w:rsidRDefault="005915D5" w:rsidP="00865279">
      <w:pPr>
        <w:numPr>
          <w:ilvl w:val="0"/>
          <w:numId w:val="2"/>
        </w:numPr>
        <w:spacing w:before="120" w:after="120"/>
        <w:jc w:val="both"/>
      </w:pPr>
      <w:r>
        <w:t>Výše splátek jistin a jejich splatnost</w:t>
      </w:r>
      <w:r w:rsidR="00DB6449">
        <w:t xml:space="preserve"> (vždy k 30.3., 30.6., 30.9. a 30.12. b</w:t>
      </w:r>
      <w:r w:rsidR="00282D8C">
        <w:t>ě</w:t>
      </w:r>
      <w:r w:rsidR="00DB6449">
        <w:t xml:space="preserve">žného </w:t>
      </w:r>
      <w:proofErr w:type="gramStart"/>
      <w:r w:rsidR="00DB6449">
        <w:t xml:space="preserve">roku) </w:t>
      </w:r>
      <w:r>
        <w:t xml:space="preserve"> je</w:t>
      </w:r>
      <w:proofErr w:type="gramEnd"/>
      <w:r>
        <w:t xml:space="preserve"> dána vystaveným splátkovým kalendářem k datu čerpání úvěru, úhrada </w:t>
      </w:r>
      <w:r w:rsidR="003B320F">
        <w:t xml:space="preserve">úroků </w:t>
      </w:r>
      <w:r w:rsidR="00AD1762">
        <w:t xml:space="preserve">je </w:t>
      </w:r>
      <w:r w:rsidR="003B320F">
        <w:t>oznamován</w:t>
      </w:r>
      <w:r w:rsidR="00AD1762">
        <w:t>a</w:t>
      </w:r>
      <w:r w:rsidR="003B320F">
        <w:t xml:space="preserve"> jednou ročně k datu </w:t>
      </w:r>
      <w:r w:rsidR="00865279">
        <w:t>1</w:t>
      </w:r>
      <w:r w:rsidR="004E06BB">
        <w:t>5</w:t>
      </w:r>
      <w:r w:rsidR="00865279">
        <w:t>.</w:t>
      </w:r>
      <w:r w:rsidR="005253EC">
        <w:t> </w:t>
      </w:r>
      <w:r w:rsidR="00865279">
        <w:t>10</w:t>
      </w:r>
      <w:r w:rsidR="003B320F">
        <w:t xml:space="preserve">. </w:t>
      </w:r>
      <w:r w:rsidR="00AD1762">
        <w:t xml:space="preserve">se </w:t>
      </w:r>
      <w:proofErr w:type="gramStart"/>
      <w:r w:rsidR="00AD1762">
        <w:t xml:space="preserve">splatností </w:t>
      </w:r>
      <w:r w:rsidR="003B320F">
        <w:t xml:space="preserve"> k</w:t>
      </w:r>
      <w:proofErr w:type="gramEnd"/>
      <w:r w:rsidR="003B320F">
        <w:t> termínu 30.</w:t>
      </w:r>
      <w:r w:rsidR="005253EC">
        <w:t> </w:t>
      </w:r>
      <w:r w:rsidR="003B320F">
        <w:t>12.</w:t>
      </w:r>
      <w:r w:rsidR="005253EC">
        <w:t> </w:t>
      </w:r>
      <w:r w:rsidR="003B320F">
        <w:t xml:space="preserve">daného roku. </w:t>
      </w:r>
    </w:p>
    <w:p w14:paraId="3170360A" w14:textId="77777777" w:rsidR="002276FD" w:rsidRPr="00E64AC3" w:rsidRDefault="00C3388C" w:rsidP="00F46BFD">
      <w:pPr>
        <w:numPr>
          <w:ilvl w:val="0"/>
          <w:numId w:val="2"/>
        </w:numPr>
        <w:spacing w:before="120" w:after="120"/>
        <w:jc w:val="both"/>
      </w:pPr>
      <w:r w:rsidRPr="00E64AC3">
        <w:t>Vybraným žadatelům bude poskytnut úvěr na základě smlouvy o úvěru, uzavřené mezi žadatelem na straně jedné a Moravskoslezským krajem na straně druhé, převodem na bankovní účet žadatele na základě jeho žádosti</w:t>
      </w:r>
      <w:r w:rsidR="002276FD" w:rsidRPr="00E64AC3">
        <w:t xml:space="preserve">, viz příloha č. </w:t>
      </w:r>
      <w:r w:rsidR="00C45570" w:rsidRPr="00E64AC3">
        <w:t>1</w:t>
      </w:r>
      <w:r w:rsidRPr="00E64AC3">
        <w:t>.</w:t>
      </w:r>
    </w:p>
    <w:p w14:paraId="06E25C9A" w14:textId="27474019" w:rsidR="00DA7973" w:rsidRPr="00E64AC3" w:rsidRDefault="00DA7973" w:rsidP="00DA7973">
      <w:pPr>
        <w:numPr>
          <w:ilvl w:val="0"/>
          <w:numId w:val="2"/>
        </w:numPr>
        <w:spacing w:before="120" w:after="120"/>
        <w:jc w:val="both"/>
      </w:pPr>
      <w:r w:rsidRPr="00E64AC3">
        <w:t>Žadatel je povinen doložit poskytovateli úvěru společně s žádostí o úvěr výši předpokládaných uznatelných nákladů projektu, který bude vycházet u stavebních činností ze zpracované dokumentace pro stavební povolení (u staveb, u kterých je tento stupeň dokumentace vyžadován) a u ostatních uznatelných nákladů (např. výkupy nemovitostí, technický dozor investora a BOZP) z kvalifikovaného odhadu žadatele.</w:t>
      </w:r>
      <w:r w:rsidR="00917D09">
        <w:t xml:space="preserve"> Na základě těchto údajů bude stanovena max. výše úvěru, která bude žadateli rezervována rozhodnutím orgánů kraje po dobu 12 měsíců, jde o tzv. rezervovaný úvěr. </w:t>
      </w:r>
    </w:p>
    <w:p w14:paraId="275AD13A" w14:textId="46647408" w:rsidR="00353B4D" w:rsidRDefault="00EE5115" w:rsidP="00F46BFD">
      <w:pPr>
        <w:numPr>
          <w:ilvl w:val="0"/>
          <w:numId w:val="2"/>
        </w:numPr>
        <w:spacing w:before="120" w:after="120"/>
        <w:jc w:val="both"/>
      </w:pPr>
      <w:r>
        <w:t xml:space="preserve">Do 12 měsíců </w:t>
      </w:r>
      <w:r w:rsidRPr="00653FAA">
        <w:t>ode dne schválení smlouvy o úvěru orgánem kraje</w:t>
      </w:r>
      <w:r w:rsidR="008A5621">
        <w:t xml:space="preserve"> </w:t>
      </w:r>
      <w:r w:rsidR="000A5AE6">
        <w:t xml:space="preserve">je </w:t>
      </w:r>
      <w:r w:rsidR="008A5621">
        <w:t xml:space="preserve">žadatel </w:t>
      </w:r>
      <w:r w:rsidR="000A5AE6" w:rsidRPr="006E7E78">
        <w:t>povinen</w:t>
      </w:r>
      <w:r w:rsidR="001E2CD4" w:rsidRPr="00087C04">
        <w:t xml:space="preserve"> dolož</w:t>
      </w:r>
      <w:r w:rsidR="000A5AE6" w:rsidRPr="00087C04">
        <w:t>it</w:t>
      </w:r>
      <w:r w:rsidR="00A44390" w:rsidRPr="00EB3719">
        <w:t>, u oblastí podpory 1-3</w:t>
      </w:r>
      <w:r w:rsidR="00A44390" w:rsidRPr="006E7E78">
        <w:t>,</w:t>
      </w:r>
      <w:r w:rsidR="001E2CD4" w:rsidRPr="00087C04">
        <w:t xml:space="preserve"> uzavřen</w:t>
      </w:r>
      <w:r w:rsidR="000A5AE6" w:rsidRPr="00087C04">
        <w:t>ou</w:t>
      </w:r>
      <w:r w:rsidR="001E2CD4" w:rsidRPr="00087C04">
        <w:t xml:space="preserve"> smlouv</w:t>
      </w:r>
      <w:r w:rsidR="000A5AE6" w:rsidRPr="00087C04">
        <w:t>ou</w:t>
      </w:r>
      <w:r w:rsidR="001E2CD4" w:rsidRPr="00087C04">
        <w:t xml:space="preserve"> o dílo, smlouv</w:t>
      </w:r>
      <w:r w:rsidR="000A5AE6" w:rsidRPr="00087C04">
        <w:t>u</w:t>
      </w:r>
      <w:r w:rsidR="001E2CD4" w:rsidRPr="00087C04">
        <w:t xml:space="preserve"> na technický dozor a </w:t>
      </w:r>
      <w:r w:rsidR="00F46BFD" w:rsidRPr="00087C04">
        <w:t xml:space="preserve">koordinátora </w:t>
      </w:r>
      <w:r w:rsidR="001E2CD4" w:rsidRPr="00087C04">
        <w:t>BOZP</w:t>
      </w:r>
      <w:r w:rsidR="0077380F" w:rsidRPr="00087C04">
        <w:t xml:space="preserve"> </w:t>
      </w:r>
      <w:r w:rsidR="0077380F" w:rsidRPr="00087C04">
        <w:rPr>
          <w:rFonts w:cs="Tahoma"/>
          <w:szCs w:val="20"/>
        </w:rPr>
        <w:t>(jen v případě, že žadatel má povinnost zajistit technický dozor investora a koordinátora BOZP nebo dobrovolně takové smlouvy uzavřel)</w:t>
      </w:r>
      <w:r w:rsidR="001E2CD4" w:rsidRPr="00087C04">
        <w:t>.</w:t>
      </w:r>
      <w:r w:rsidR="00A44390" w:rsidRPr="00087C04">
        <w:t xml:space="preserve"> </w:t>
      </w:r>
      <w:r w:rsidR="00A44390" w:rsidRPr="00EB3719">
        <w:t>U oblasti podpory 4 je žadatel povinen doložit Smlouvu o poskytnutí dotace uzavřenou s poskytovatelem dotace</w:t>
      </w:r>
      <w:r w:rsidR="008C6B3B">
        <w:t>, nebo rozhodnutí o schválení dotace</w:t>
      </w:r>
      <w:r w:rsidR="009E7E52" w:rsidRPr="006E7E78">
        <w:t>.</w:t>
      </w:r>
      <w:r w:rsidR="001E2CD4" w:rsidRPr="00087C04">
        <w:t xml:space="preserve"> Na základě těchto podkladů bude </w:t>
      </w:r>
      <w:r w:rsidR="008A5621" w:rsidRPr="00087C04">
        <w:t xml:space="preserve">ve smlouvě o úvěru </w:t>
      </w:r>
      <w:r w:rsidR="001E2CD4" w:rsidRPr="00087C04">
        <w:t>stanovena skutečná výše poskytnutého úvěru</w:t>
      </w:r>
      <w:r w:rsidR="00310CE2" w:rsidRPr="00087C04">
        <w:t>, která bude stanovena jako výše doložených uznateln</w:t>
      </w:r>
      <w:r w:rsidR="00310CE2">
        <w:t>ých nákladů vynásobených koeficientem financování dle čl.</w:t>
      </w:r>
      <w:r w:rsidR="00835959">
        <w:t> </w:t>
      </w:r>
      <w:r w:rsidR="00310CE2">
        <w:t xml:space="preserve">IV. </w:t>
      </w:r>
      <w:r w:rsidR="00835959">
        <w:t>p</w:t>
      </w:r>
      <w:r w:rsidR="00310CE2">
        <w:t xml:space="preserve">rogramu. V tomto </w:t>
      </w:r>
      <w:r w:rsidR="00310CE2">
        <w:lastRenderedPageBreak/>
        <w:t>případě pak neplatí minimální hranice poskytnutého úvěru</w:t>
      </w:r>
      <w:r w:rsidR="0019406A">
        <w:t xml:space="preserve"> ve výši 3 mil. Kč</w:t>
      </w:r>
      <w:r w:rsidR="00310CE2" w:rsidRPr="00A44390">
        <w:t>.</w:t>
      </w:r>
      <w:r w:rsidR="006D271D" w:rsidRPr="00A44390">
        <w:t xml:space="preserve"> Max.</w:t>
      </w:r>
      <w:r w:rsidR="00835959" w:rsidRPr="00A44390">
        <w:t> </w:t>
      </w:r>
      <w:r w:rsidR="006D271D" w:rsidRPr="00A44390">
        <w:t>hrani</w:t>
      </w:r>
      <w:r w:rsidR="0078086C" w:rsidRPr="00A44390">
        <w:t>c</w:t>
      </w:r>
      <w:r w:rsidR="006D271D" w:rsidRPr="00A44390">
        <w:t xml:space="preserve">e </w:t>
      </w:r>
      <w:r w:rsidR="0078086C" w:rsidRPr="00A44390">
        <w:t xml:space="preserve">úvěru ve výši </w:t>
      </w:r>
      <w:r w:rsidR="00CE0FB0" w:rsidRPr="00A44390">
        <w:t>35</w:t>
      </w:r>
      <w:r w:rsidR="006D271D" w:rsidRPr="00A44390">
        <w:t xml:space="preserve"> mil.</w:t>
      </w:r>
      <w:r w:rsidR="006D271D">
        <w:t xml:space="preserve"> Kč zůstává zachována.</w:t>
      </w:r>
      <w:r w:rsidR="00917D09">
        <w:t xml:space="preserve"> Jde o výši tzv. poskytnutého úvěru.</w:t>
      </w:r>
    </w:p>
    <w:p w14:paraId="48B359CF" w14:textId="77777777" w:rsidR="009F5A9A" w:rsidRDefault="008A5621" w:rsidP="00F46BFD">
      <w:pPr>
        <w:numPr>
          <w:ilvl w:val="0"/>
          <w:numId w:val="2"/>
        </w:numPr>
        <w:spacing w:before="120" w:after="120"/>
        <w:jc w:val="both"/>
      </w:pPr>
      <w:r>
        <w:t>Podpořeny budou</w:t>
      </w:r>
      <w:r w:rsidR="007B217B" w:rsidRPr="00E64AC3">
        <w:t xml:space="preserve"> pouze ty projekty, u nichž žadatel o úvěr doloží poskytovateli úvěru stavební povolení v právní moci vztahující se k projektu (u staveb, u nichž je podle stavebního zákona vyžadováno stavební povolení)</w:t>
      </w:r>
      <w:r>
        <w:t>.</w:t>
      </w:r>
      <w:r w:rsidR="00F46BFD">
        <w:t xml:space="preserve"> </w:t>
      </w:r>
      <w:r w:rsidR="007B217B" w:rsidRPr="00E64AC3">
        <w:t>U staveb, u kterých není vzhledem k jejich povaze vyžadováno podle stavebního zákona stavební povolení, se poskytovateli úvěru dokládá obdobný dokument ve smyslu stavebního zákona, kterým žadatel prokáže poskytovateli úvěru právo k provedení stavby</w:t>
      </w:r>
      <w:r w:rsidR="00BC5B39" w:rsidRPr="00E64AC3">
        <w:t xml:space="preserve"> ve smyslu stavebního zákona</w:t>
      </w:r>
      <w:r w:rsidR="007B217B" w:rsidRPr="00E64AC3">
        <w:t>.</w:t>
      </w:r>
      <w:r w:rsidR="00BC5B39" w:rsidRPr="00E64AC3">
        <w:t xml:space="preserve"> Žadatel může být poskytovatelem úvěru vyzván k doložení dalších relevantních dokumentů.</w:t>
      </w:r>
    </w:p>
    <w:p w14:paraId="32BED544" w14:textId="77777777" w:rsidR="00777B56" w:rsidRPr="00E64AC3" w:rsidRDefault="00777B56" w:rsidP="00777B56">
      <w:pPr>
        <w:numPr>
          <w:ilvl w:val="0"/>
          <w:numId w:val="2"/>
        </w:numPr>
        <w:spacing w:before="120" w:after="120"/>
        <w:jc w:val="both"/>
      </w:pPr>
      <w:r w:rsidRPr="00E64AC3">
        <w:t>Pokud poskytovatel posoudí, že poskytnutí úvěru by představovalo pro příjemce veřejnou podporu (projekt, který bude splňovat definici veřejné podpory dle čl. 107 a následující Smlouvy o fungování Evropské unie), může být poskytovatelem poskytnuta jako podpora de minimis ve smyslu nařízení Komise (EU) č. 1407/2013 ze dne 18. 12. 2013 o použití článků 107 a 108 Smlouvy o fungování Evropské unie na podporu de minimis, dále jen „nařízení č. 1407/2013“ (publikováno v Úředním věstníku Evropské unie dne 24. 12. 2013 v částce L 352), nebo jako podpora dle podmínek nařízení Komise (EU) č. 651/2014 ze dne 17. června, kterým v souladu s články 107 a 108 Smlouvy prohlašují určité kategorie podpory jako slučitelné s vnitřním trhem (publikováno v Úředním věstníku Evropské unie dne 26. června 2014 v částce L 187), ve znění nařízení Komise (EU) č. 2017/1084 ze dne 14. června 2017, dále jen „nařízení č.</w:t>
      </w:r>
      <w:r>
        <w:t> </w:t>
      </w:r>
      <w:r w:rsidRPr="00E64AC3">
        <w:t>651/2014“ (publikováno v Úředním věstníku Evropské unie dne 20. června 2017 v částce L 156), a to za předpokladu splnění všech požadavků zmíněných nařízení (včetně dodržení maximálních stropů).</w:t>
      </w:r>
    </w:p>
    <w:p w14:paraId="5E08579C" w14:textId="77777777" w:rsidR="00777B56" w:rsidRPr="00E64AC3" w:rsidRDefault="00777B56" w:rsidP="00777B56">
      <w:pPr>
        <w:numPr>
          <w:ilvl w:val="0"/>
          <w:numId w:val="2"/>
        </w:numPr>
        <w:spacing w:before="120" w:after="120"/>
        <w:jc w:val="both"/>
      </w:pPr>
      <w:r w:rsidRPr="00E64AC3">
        <w:t>Pokud by poskytnutím požadované výše úvěru měl být překročen limit pro podporu de minimis dle nařízení č. 1407/2013 nebo limity pro poskytnutí podpory dle nařízení č. 651/2014, bude výše úvěru v souladu s příslušným nařízením Komise snížena. V případě, že nebude možné úvěr v režimu podpory de minimis nebo dle nařízení č. 651/2014 poskytnout, nebude úvěr žadateli poskytnut.</w:t>
      </w:r>
    </w:p>
    <w:p w14:paraId="0115E793" w14:textId="77777777" w:rsidR="00777B56" w:rsidRPr="00E64AC3" w:rsidRDefault="00777B56" w:rsidP="00777B56">
      <w:pPr>
        <w:numPr>
          <w:ilvl w:val="0"/>
          <w:numId w:val="2"/>
        </w:numPr>
        <w:spacing w:before="120" w:after="120"/>
        <w:jc w:val="both"/>
      </w:pPr>
      <w:r w:rsidRPr="00E64AC3">
        <w:t>Pokud poskytovatel posoudí, že poskytnutí úvěru by představovalo pro příjemce veřejnou podporu, bude výše podpory (hrubý grantový ekvivalent podpory dle uvedených nařízení Komise) vypočtena jako kladný rozdíl mezi výší úrokové sazby stanovené dle Sdělení Komise o revizi metody stanovování referenčních a</w:t>
      </w:r>
      <w:r>
        <w:t> </w:t>
      </w:r>
      <w:r w:rsidRPr="00E64AC3">
        <w:t xml:space="preserve">diskontních sazeb zde dne 19. 1. 2008 (publikováno v Úředním věstníku Evropské </w:t>
      </w:r>
      <w:r w:rsidRPr="00F46BFD">
        <w:t>unie dne 19. ledna 2008 v částce C 14/6) a výší ceny zvýhodněného úvěru poskytnutého na základě tohoto programu. Bližší podmínky pro stanovení výše veřejné podpory jsou uvedeny v čl. V smlouvy o úvěru.</w:t>
      </w:r>
    </w:p>
    <w:p w14:paraId="74CD6629" w14:textId="77777777" w:rsidR="00856612" w:rsidRPr="00E64AC3" w:rsidRDefault="00856612" w:rsidP="00F46BFD">
      <w:pPr>
        <w:spacing w:before="120" w:after="120"/>
        <w:ind w:left="360"/>
        <w:jc w:val="both"/>
      </w:pPr>
    </w:p>
    <w:p w14:paraId="06D53832" w14:textId="77777777" w:rsidR="00587409" w:rsidRPr="00E64AC3" w:rsidRDefault="00587409" w:rsidP="00F46BFD">
      <w:pPr>
        <w:spacing w:before="120" w:after="120"/>
        <w:jc w:val="both"/>
        <w:rPr>
          <w:b/>
        </w:rPr>
      </w:pPr>
      <w:r w:rsidRPr="00E64AC3">
        <w:rPr>
          <w:b/>
        </w:rPr>
        <w:t>Uznatelné náklady projektu</w:t>
      </w:r>
    </w:p>
    <w:p w14:paraId="3CD98F09" w14:textId="77777777" w:rsidR="007A0763" w:rsidRPr="00E64AC3" w:rsidRDefault="007A0763" w:rsidP="00F46BFD">
      <w:pPr>
        <w:numPr>
          <w:ilvl w:val="0"/>
          <w:numId w:val="26"/>
        </w:numPr>
        <w:tabs>
          <w:tab w:val="clear" w:pos="720"/>
          <w:tab w:val="num" w:pos="360"/>
        </w:tabs>
        <w:spacing w:before="120" w:after="120"/>
        <w:ind w:left="360"/>
        <w:jc w:val="both"/>
      </w:pPr>
      <w:r w:rsidRPr="00E64AC3">
        <w:t>Uznatelným nákladem projektu je náklad, který splňuje všechny níže uvedené podmínky:</w:t>
      </w:r>
    </w:p>
    <w:p w14:paraId="015120F1" w14:textId="77777777" w:rsidR="007A0763" w:rsidRPr="00E64AC3" w:rsidRDefault="007A0763" w:rsidP="00F46BFD">
      <w:pPr>
        <w:numPr>
          <w:ilvl w:val="1"/>
          <w:numId w:val="28"/>
        </w:numPr>
        <w:tabs>
          <w:tab w:val="clear" w:pos="1080"/>
          <w:tab w:val="num" w:pos="720"/>
        </w:tabs>
        <w:spacing w:before="120" w:after="120"/>
        <w:ind w:left="720"/>
        <w:jc w:val="both"/>
      </w:pPr>
      <w:r w:rsidRPr="00E64AC3">
        <w:t>vyhovuje zásadám účelnosti, efektivnosti a hospodárnosti podle zákona č. 320/2001 Sb., o finanční kontrole ve veřejné správě a o změně některých zákonů (zákon o finanční kontrole), ve znění pozdějších předpisů,</w:t>
      </w:r>
    </w:p>
    <w:p w14:paraId="20697AC5" w14:textId="77777777" w:rsidR="007A0763" w:rsidRPr="00E64AC3" w:rsidRDefault="007A0763" w:rsidP="00F46BFD">
      <w:pPr>
        <w:numPr>
          <w:ilvl w:val="1"/>
          <w:numId w:val="28"/>
        </w:numPr>
        <w:tabs>
          <w:tab w:val="clear" w:pos="1080"/>
          <w:tab w:val="num" w:pos="720"/>
        </w:tabs>
        <w:spacing w:before="120" w:after="120"/>
        <w:ind w:left="720"/>
        <w:jc w:val="both"/>
      </w:pPr>
      <w:r w:rsidRPr="00E64AC3">
        <w:t xml:space="preserve">musí být vynaložen v souladu s podmínkami smlouvy o úvěru a podmínkami tohoto </w:t>
      </w:r>
      <w:r w:rsidR="00835959">
        <w:t>p</w:t>
      </w:r>
      <w:r w:rsidRPr="00E64AC3">
        <w:t>rogramu a musí bezprostředně souviset s realizací projektu,</w:t>
      </w:r>
    </w:p>
    <w:p w14:paraId="09979A68" w14:textId="77777777" w:rsidR="007A0763" w:rsidRPr="00E64AC3" w:rsidRDefault="007A0763" w:rsidP="00F46BFD">
      <w:pPr>
        <w:numPr>
          <w:ilvl w:val="1"/>
          <w:numId w:val="28"/>
        </w:numPr>
        <w:tabs>
          <w:tab w:val="clear" w:pos="1080"/>
          <w:tab w:val="num" w:pos="720"/>
        </w:tabs>
        <w:spacing w:before="120" w:after="120"/>
        <w:ind w:left="720"/>
        <w:jc w:val="both"/>
      </w:pPr>
      <w:r w:rsidRPr="00E64AC3">
        <w:t>byl skutečně vynaložen, zachycen v účetnictví na účetních nebo daňových dokladech příjemce, je identifikovatelný a ověřitelný, podložený prvotními doklady,</w:t>
      </w:r>
    </w:p>
    <w:p w14:paraId="0351AE29" w14:textId="00B0C3E6" w:rsidR="00957D4F" w:rsidRPr="00E64AC3" w:rsidRDefault="00957D4F" w:rsidP="00957D4F">
      <w:pPr>
        <w:numPr>
          <w:ilvl w:val="1"/>
          <w:numId w:val="28"/>
        </w:numPr>
        <w:tabs>
          <w:tab w:val="clear" w:pos="1080"/>
          <w:tab w:val="num" w:pos="720"/>
        </w:tabs>
        <w:spacing w:before="120" w:after="120"/>
        <w:ind w:left="720"/>
        <w:jc w:val="both"/>
      </w:pPr>
      <w:r w:rsidRPr="00E64AC3">
        <w:t>musí být vynaložen nejdříve 6 měsíců před rozhodnutí</w:t>
      </w:r>
      <w:r>
        <w:t>m</w:t>
      </w:r>
      <w:r w:rsidRPr="00E64AC3">
        <w:t xml:space="preserve"> orgánu kraje o uzavření úvěrové smlouvy</w:t>
      </w:r>
      <w:r>
        <w:t>; v </w:t>
      </w:r>
      <w:r w:rsidRPr="00835959">
        <w:t xml:space="preserve">případě, že </w:t>
      </w:r>
      <w:r w:rsidRPr="00766C11">
        <w:rPr>
          <w:b/>
        </w:rPr>
        <w:t xml:space="preserve">bude projekt financován v režimu nařízení </w:t>
      </w:r>
      <w:r>
        <w:t>č. 651/2014</w:t>
      </w:r>
      <w:r w:rsidRPr="00835959">
        <w:t xml:space="preserve">, budou uznatelnými náklady pouze </w:t>
      </w:r>
      <w:r w:rsidRPr="00766C11">
        <w:rPr>
          <w:b/>
        </w:rPr>
        <w:t>náklady vzniklé ode dne předložení žádosti o úvěr,</w:t>
      </w:r>
    </w:p>
    <w:p w14:paraId="03C8DF40" w14:textId="77777777" w:rsidR="007A0763" w:rsidRDefault="007A0763" w:rsidP="00F46BFD">
      <w:pPr>
        <w:numPr>
          <w:ilvl w:val="1"/>
          <w:numId w:val="28"/>
        </w:numPr>
        <w:tabs>
          <w:tab w:val="clear" w:pos="1080"/>
          <w:tab w:val="num" w:pos="720"/>
        </w:tabs>
        <w:spacing w:before="120" w:after="120"/>
        <w:ind w:left="720"/>
        <w:jc w:val="both"/>
      </w:pPr>
      <w:r w:rsidRPr="00E64AC3">
        <w:t xml:space="preserve">musí být vynaložen a uhrazen nejpozději </w:t>
      </w:r>
      <w:r w:rsidR="00BC5B39" w:rsidRPr="00E64AC3">
        <w:t>do třech měsíců ode dne</w:t>
      </w:r>
      <w:r w:rsidRPr="00E64AC3">
        <w:t xml:space="preserve"> ukončení realizace projektu, uvedeném ve smlouvě o úvěru.</w:t>
      </w:r>
    </w:p>
    <w:p w14:paraId="4C294299" w14:textId="77777777" w:rsidR="007A0763" w:rsidRPr="00E64AC3" w:rsidRDefault="007A0763" w:rsidP="00F46BFD">
      <w:pPr>
        <w:numPr>
          <w:ilvl w:val="0"/>
          <w:numId w:val="26"/>
        </w:numPr>
        <w:tabs>
          <w:tab w:val="clear" w:pos="720"/>
          <w:tab w:val="num" w:pos="360"/>
        </w:tabs>
        <w:spacing w:before="120" w:after="120"/>
        <w:ind w:left="360"/>
        <w:jc w:val="both"/>
      </w:pPr>
      <w:r w:rsidRPr="00E64AC3">
        <w:t>Uznatelnými náklady dle odst. 1 tohoto článku jsou veškeré náklady:</w:t>
      </w:r>
    </w:p>
    <w:p w14:paraId="65ECCD72" w14:textId="77777777" w:rsidR="007A0763" w:rsidRPr="00E64AC3" w:rsidRDefault="007A0763" w:rsidP="00F46BFD">
      <w:pPr>
        <w:numPr>
          <w:ilvl w:val="1"/>
          <w:numId w:val="30"/>
        </w:numPr>
        <w:tabs>
          <w:tab w:val="clear" w:pos="1080"/>
          <w:tab w:val="num" w:pos="720"/>
        </w:tabs>
        <w:spacing w:before="120" w:after="120"/>
        <w:ind w:left="720"/>
        <w:jc w:val="both"/>
      </w:pPr>
      <w:r w:rsidRPr="00E64AC3">
        <w:t>které jsou součástí nákladového rozpočtu projektové dokumentace předložené příjemcem podpory,</w:t>
      </w:r>
    </w:p>
    <w:p w14:paraId="4892791D" w14:textId="77777777" w:rsidR="007A0763" w:rsidRPr="00E64AC3" w:rsidRDefault="007A0763" w:rsidP="00F46BFD">
      <w:pPr>
        <w:numPr>
          <w:ilvl w:val="1"/>
          <w:numId w:val="30"/>
        </w:numPr>
        <w:tabs>
          <w:tab w:val="clear" w:pos="1080"/>
          <w:tab w:val="num" w:pos="720"/>
        </w:tabs>
        <w:spacing w:before="120" w:after="120"/>
        <w:ind w:left="720"/>
        <w:jc w:val="both"/>
      </w:pPr>
      <w:r w:rsidRPr="00E64AC3">
        <w:t>na technický dozor investora stavby</w:t>
      </w:r>
      <w:r w:rsidR="004D7EC5" w:rsidRPr="00E64AC3">
        <w:t xml:space="preserve"> a BOZP</w:t>
      </w:r>
      <w:r w:rsidRPr="00E64AC3">
        <w:t>, dle příjemcem předložené příslušné smlouvy,</w:t>
      </w:r>
    </w:p>
    <w:p w14:paraId="363D1A30" w14:textId="77777777" w:rsidR="007A0763" w:rsidRPr="00E64AC3" w:rsidRDefault="007A0763" w:rsidP="00F46BFD">
      <w:pPr>
        <w:numPr>
          <w:ilvl w:val="1"/>
          <w:numId w:val="30"/>
        </w:numPr>
        <w:tabs>
          <w:tab w:val="clear" w:pos="1080"/>
          <w:tab w:val="num" w:pos="720"/>
        </w:tabs>
        <w:spacing w:before="120" w:after="120"/>
        <w:ind w:left="720"/>
        <w:jc w:val="both"/>
      </w:pPr>
      <w:r w:rsidRPr="00E64AC3">
        <w:lastRenderedPageBreak/>
        <w:t>daň z přidané hodnoty</w:t>
      </w:r>
      <w:r w:rsidR="002276FD" w:rsidRPr="00E64AC3">
        <w:t xml:space="preserve">, </w:t>
      </w:r>
      <w:r w:rsidR="002276FD" w:rsidRPr="00E64AC3">
        <w:rPr>
          <w:rFonts w:cs="Tahoma"/>
        </w:rPr>
        <w:t>pokud příjemce není plátcem této daně nebo pokud mu nevzniká nárok na odpočet této daně.</w:t>
      </w:r>
    </w:p>
    <w:p w14:paraId="6122764E" w14:textId="64371AA0" w:rsidR="007A0763" w:rsidRPr="00E64AC3" w:rsidRDefault="007A0763" w:rsidP="00F46BFD">
      <w:pPr>
        <w:numPr>
          <w:ilvl w:val="0"/>
          <w:numId w:val="26"/>
        </w:numPr>
        <w:tabs>
          <w:tab w:val="clear" w:pos="720"/>
          <w:tab w:val="num" w:pos="360"/>
        </w:tabs>
        <w:spacing w:before="120" w:after="120"/>
        <w:ind w:left="360"/>
        <w:jc w:val="both"/>
      </w:pPr>
      <w:r w:rsidRPr="00AF6AEA">
        <w:t>Náklady na projektovou dokumentaci</w:t>
      </w:r>
      <w:r w:rsidR="004D7EC5" w:rsidRPr="00AF6AEA">
        <w:t>, autorský</w:t>
      </w:r>
      <w:r w:rsidR="004D7EC5" w:rsidRPr="00E64AC3">
        <w:t xml:space="preserve"> dozor</w:t>
      </w:r>
      <w:r w:rsidRPr="00E64AC3">
        <w:t xml:space="preserve"> a jakékoliv jiné náklady nejsou uznatelným nákladem projektu.</w:t>
      </w:r>
    </w:p>
    <w:p w14:paraId="02218A7F" w14:textId="77777777" w:rsidR="00856612" w:rsidRPr="002E11E7" w:rsidRDefault="00856612" w:rsidP="00F46BFD">
      <w:pPr>
        <w:numPr>
          <w:ilvl w:val="0"/>
          <w:numId w:val="26"/>
        </w:numPr>
        <w:tabs>
          <w:tab w:val="clear" w:pos="720"/>
          <w:tab w:val="num" w:pos="360"/>
        </w:tabs>
        <w:spacing w:before="120" w:after="120"/>
        <w:ind w:left="360"/>
        <w:jc w:val="both"/>
      </w:pPr>
      <w:r w:rsidRPr="00E64AC3">
        <w:t>V</w:t>
      </w:r>
      <w:r w:rsidRPr="00E64AC3">
        <w:rPr>
          <w:bCs/>
        </w:rPr>
        <w:t xml:space="preserve"> případě, že bude projekt financován v režimu </w:t>
      </w:r>
      <w:r w:rsidRPr="00E64AC3">
        <w:rPr>
          <w:rFonts w:cs="Tahoma"/>
          <w:bCs/>
        </w:rPr>
        <w:t xml:space="preserve">nařízení č. 651/2014 </w:t>
      </w:r>
      <w:r w:rsidRPr="00E64AC3">
        <w:rPr>
          <w:bCs/>
        </w:rPr>
        <w:t>budou uznatelnými náklady pouze náklady vzniklé ode dne předložení žádosti o úvěr dle podmínek tohoto programu.</w:t>
      </w:r>
    </w:p>
    <w:p w14:paraId="5BCADCC9" w14:textId="77777777" w:rsidR="002E11E7" w:rsidRPr="00E64AC3" w:rsidRDefault="002E11E7" w:rsidP="002E11E7">
      <w:pPr>
        <w:spacing w:before="120" w:after="120"/>
        <w:ind w:left="360"/>
        <w:jc w:val="both"/>
      </w:pPr>
    </w:p>
    <w:p w14:paraId="10850323" w14:textId="77777777" w:rsidR="00587409" w:rsidRPr="00E64AC3" w:rsidRDefault="00587409" w:rsidP="00F46BFD">
      <w:pPr>
        <w:pStyle w:val="Nadpis2"/>
        <w:spacing w:before="120" w:after="120"/>
      </w:pPr>
      <w:r w:rsidRPr="00E64AC3">
        <w:t xml:space="preserve">Podmínky použití </w:t>
      </w:r>
      <w:r w:rsidR="0056353C" w:rsidRPr="00E64AC3">
        <w:t>úvěru</w:t>
      </w:r>
    </w:p>
    <w:p w14:paraId="59D60059" w14:textId="77777777" w:rsidR="007A0763" w:rsidRPr="00E64AC3" w:rsidRDefault="007A0763" w:rsidP="00F46BFD">
      <w:pPr>
        <w:numPr>
          <w:ilvl w:val="0"/>
          <w:numId w:val="21"/>
        </w:numPr>
        <w:spacing w:before="120" w:after="120"/>
        <w:jc w:val="both"/>
      </w:pPr>
      <w:r w:rsidRPr="00E64AC3">
        <w:t>Úvěr lze použít pouze na úhradu účelově určených uznatelných nákladů v souladu s obsahem projektu, smlouvou o úvěru a podmínkami programu.</w:t>
      </w:r>
    </w:p>
    <w:p w14:paraId="01D83DBD" w14:textId="77777777" w:rsidR="007A0763" w:rsidRPr="00E64AC3" w:rsidRDefault="007A0763" w:rsidP="00F46BFD">
      <w:pPr>
        <w:numPr>
          <w:ilvl w:val="0"/>
          <w:numId w:val="21"/>
        </w:numPr>
        <w:spacing w:before="120" w:after="120"/>
        <w:jc w:val="both"/>
      </w:pPr>
      <w:r w:rsidRPr="00E64AC3">
        <w:t>Realizace projektu není převoditelná na jiný právní subjekt. Příjemce je povinen projekt realizovat vlastním jménem, na vlastní účet a na vlastní odpovědnost.</w:t>
      </w:r>
    </w:p>
    <w:p w14:paraId="5FC5223F" w14:textId="7E874CA6" w:rsidR="003341B8" w:rsidRDefault="007A0763" w:rsidP="00F46BFD">
      <w:pPr>
        <w:numPr>
          <w:ilvl w:val="0"/>
          <w:numId w:val="21"/>
        </w:numPr>
        <w:spacing w:before="120" w:after="120"/>
        <w:jc w:val="both"/>
      </w:pPr>
      <w:r w:rsidRPr="00E64AC3">
        <w:t>Účast projektu v dalších českých i zahraničních programech nevylučuje možnost účasti projektu v tomto programu s výjimkou případu, pokud veřejná podpora dle čl. VI odst. </w:t>
      </w:r>
      <w:r w:rsidR="002276FD" w:rsidRPr="00E64AC3">
        <w:t>1</w:t>
      </w:r>
      <w:r w:rsidR="009E7E52">
        <w:t>7</w:t>
      </w:r>
      <w:r w:rsidRPr="00E64AC3">
        <w:t xml:space="preserve"> programu překročí limit veřejné podpory</w:t>
      </w:r>
    </w:p>
    <w:p w14:paraId="28BFB9A3" w14:textId="77777777" w:rsidR="002E11E7" w:rsidRPr="00E64AC3" w:rsidRDefault="002E11E7" w:rsidP="002E11E7">
      <w:pPr>
        <w:spacing w:before="120" w:after="120"/>
        <w:ind w:left="360"/>
        <w:jc w:val="both"/>
      </w:pPr>
    </w:p>
    <w:p w14:paraId="5E415829" w14:textId="77777777" w:rsidR="00587409" w:rsidRPr="00E64AC3" w:rsidRDefault="00587409" w:rsidP="00F46BFD">
      <w:pPr>
        <w:pStyle w:val="Nadpis2"/>
        <w:spacing w:before="120" w:after="120"/>
      </w:pPr>
      <w:r w:rsidRPr="00E64AC3">
        <w:t>Předkládání žádostí o </w:t>
      </w:r>
      <w:r w:rsidR="000E04CC" w:rsidRPr="00E64AC3">
        <w:t>úvěr</w:t>
      </w:r>
    </w:p>
    <w:p w14:paraId="0BE014B5" w14:textId="77777777" w:rsidR="000E5DD7" w:rsidRPr="00215748" w:rsidRDefault="000E5DD7" w:rsidP="00F46BFD">
      <w:pPr>
        <w:numPr>
          <w:ilvl w:val="0"/>
          <w:numId w:val="29"/>
        </w:numPr>
        <w:tabs>
          <w:tab w:val="clear" w:pos="720"/>
          <w:tab w:val="num" w:pos="360"/>
        </w:tabs>
        <w:spacing w:before="120" w:after="120"/>
        <w:ind w:left="360"/>
        <w:jc w:val="both"/>
        <w:rPr>
          <w:rFonts w:eastAsia="Times New Roman" w:cs="Tahoma"/>
          <w:color w:val="231F20"/>
          <w:kern w:val="0"/>
          <w:szCs w:val="20"/>
          <w:lang w:eastAsia="cs-CZ" w:bidi="ar-SA"/>
        </w:rPr>
      </w:pPr>
      <w:r w:rsidRPr="00215748">
        <w:rPr>
          <w:rFonts w:cs="Tahoma"/>
          <w:color w:val="231F20"/>
          <w:szCs w:val="20"/>
        </w:rPr>
        <w:t>Žádost o </w:t>
      </w:r>
      <w:r w:rsidR="00185B33">
        <w:rPr>
          <w:rFonts w:cs="Tahoma"/>
          <w:color w:val="231F20"/>
          <w:szCs w:val="20"/>
        </w:rPr>
        <w:t>úvěr</w:t>
      </w:r>
      <w:r w:rsidRPr="00215748">
        <w:rPr>
          <w:rFonts w:cs="Tahoma"/>
          <w:color w:val="231F20"/>
          <w:szCs w:val="20"/>
        </w:rPr>
        <w:t xml:space="preserve"> se podává v elektronické podobě prostřednictvím elektronického portálu dle odst. 2 </w:t>
      </w:r>
      <w:r w:rsidR="00EE5115">
        <w:rPr>
          <w:rFonts w:cs="Tahoma"/>
          <w:color w:val="231F20"/>
          <w:szCs w:val="20"/>
        </w:rPr>
        <w:t>až</w:t>
      </w:r>
      <w:r w:rsidR="00EE5115" w:rsidRPr="00215748">
        <w:rPr>
          <w:rFonts w:cs="Tahoma"/>
          <w:color w:val="231F20"/>
          <w:szCs w:val="20"/>
        </w:rPr>
        <w:t xml:space="preserve"> </w:t>
      </w:r>
      <w:r w:rsidRPr="00215748">
        <w:rPr>
          <w:rFonts w:cs="Tahoma"/>
          <w:color w:val="231F20"/>
          <w:szCs w:val="20"/>
        </w:rPr>
        <w:t>6 tohoto článku a následně v listinné podobě dle odst. 7 tohoto článku.</w:t>
      </w:r>
    </w:p>
    <w:p w14:paraId="2E87283D"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Žadatel se nejprve zaregistruje v elektronickém systému na adrese </w:t>
      </w:r>
      <w:hyperlink r:id="rId11" w:history="1">
        <w:r w:rsidRPr="00215748">
          <w:rPr>
            <w:rStyle w:val="Hypertextovodkaz"/>
            <w:rFonts w:cs="Tahoma"/>
            <w:szCs w:val="20"/>
          </w:rPr>
          <w:t>https://podatelna.msk.cz/</w:t>
        </w:r>
      </w:hyperlink>
      <w:r w:rsidRPr="00215748">
        <w:rPr>
          <w:rFonts w:cs="Tahoma"/>
          <w:color w:val="231F20"/>
          <w:szCs w:val="20"/>
        </w:rPr>
        <w:t>. Při registraci žadatel vyplní základní údaje o své osobě včetně hesla. Pokud se již žadatel zaregistroval v minulosti, není nutná nová registrace.</w:t>
      </w:r>
    </w:p>
    <w:p w14:paraId="121F86C0"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Poté se žadatel přihlásí v elektronickém systému a vyplní žádost o </w:t>
      </w:r>
      <w:r w:rsidR="00185B33">
        <w:rPr>
          <w:rFonts w:cs="Tahoma"/>
          <w:color w:val="231F20"/>
          <w:szCs w:val="20"/>
        </w:rPr>
        <w:t>úvěr</w:t>
      </w:r>
      <w:r w:rsidRPr="00215748">
        <w:rPr>
          <w:rFonts w:cs="Tahoma"/>
          <w:color w:val="231F20"/>
          <w:szCs w:val="20"/>
        </w:rPr>
        <w:t>. Žádost o </w:t>
      </w:r>
      <w:r w:rsidR="00185B33">
        <w:rPr>
          <w:rFonts w:cs="Tahoma"/>
          <w:color w:val="231F20"/>
          <w:szCs w:val="20"/>
        </w:rPr>
        <w:t>úvěr</w:t>
      </w:r>
      <w:r w:rsidRPr="00215748">
        <w:rPr>
          <w:rFonts w:cs="Tahoma"/>
          <w:color w:val="231F20"/>
          <w:szCs w:val="20"/>
        </w:rPr>
        <w:t xml:space="preserve"> </w:t>
      </w:r>
      <w:r w:rsidRPr="00215748">
        <w:rPr>
          <w:rStyle w:val="Siln"/>
          <w:rFonts w:cs="Tahoma"/>
          <w:color w:val="231F20"/>
          <w:szCs w:val="20"/>
        </w:rPr>
        <w:t>tvoří obecná část, projektová část a čestné prohlášení</w:t>
      </w:r>
      <w:r w:rsidRPr="00215748">
        <w:rPr>
          <w:rFonts w:cs="Tahoma"/>
          <w:color w:val="231F20"/>
          <w:szCs w:val="20"/>
        </w:rPr>
        <w:t>.</w:t>
      </w:r>
    </w:p>
    <w:p w14:paraId="5E813E61"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vloží do systému </w:t>
      </w:r>
      <w:r w:rsidRPr="006D0A24">
        <w:rPr>
          <w:rFonts w:cs="Tahoma"/>
          <w:b/>
          <w:color w:val="231F20"/>
          <w:szCs w:val="20"/>
        </w:rPr>
        <w:t>povinné přílohy:</w:t>
      </w:r>
      <w:r w:rsidRPr="00215748">
        <w:rPr>
          <w:rFonts w:cs="Tahoma"/>
          <w:color w:val="231F20"/>
          <w:szCs w:val="20"/>
        </w:rPr>
        <w:t xml:space="preserve"> </w:t>
      </w:r>
    </w:p>
    <w:p w14:paraId="1F42E5C8" w14:textId="740CEC42" w:rsidR="002415D6" w:rsidRDefault="002415D6" w:rsidP="00F46BFD">
      <w:pPr>
        <w:numPr>
          <w:ilvl w:val="1"/>
          <w:numId w:val="40"/>
        </w:numPr>
        <w:tabs>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přehled všech úvěrů a leasingů vč. splátkových kalendářů</w:t>
      </w:r>
      <w:r w:rsidR="00486008">
        <w:rPr>
          <w:rFonts w:cs="Tahoma"/>
          <w:color w:val="231F20"/>
          <w:szCs w:val="20"/>
        </w:rPr>
        <w:t xml:space="preserve"> a roční výší splátek dle jednotlivých</w:t>
      </w:r>
      <w:r w:rsidR="006147B4">
        <w:rPr>
          <w:rFonts w:cs="Tahoma"/>
          <w:color w:val="231F20"/>
          <w:szCs w:val="20"/>
        </w:rPr>
        <w:t xml:space="preserve"> věřitel</w:t>
      </w:r>
      <w:r w:rsidR="00486008">
        <w:rPr>
          <w:rFonts w:cs="Tahoma"/>
          <w:color w:val="231F20"/>
          <w:szCs w:val="20"/>
        </w:rPr>
        <w:t>ů</w:t>
      </w:r>
      <w:r w:rsidR="006147B4">
        <w:rPr>
          <w:rFonts w:cs="Tahoma"/>
          <w:color w:val="231F20"/>
          <w:szCs w:val="20"/>
        </w:rPr>
        <w:t xml:space="preserve"> celkové výše závazku, ročních splátek a finální splatnosti</w:t>
      </w:r>
      <w:r w:rsidRPr="002415D6">
        <w:rPr>
          <w:rFonts w:cs="Tahoma"/>
          <w:color w:val="231F20"/>
          <w:szCs w:val="20"/>
        </w:rPr>
        <w:t>, u kontokore</w:t>
      </w:r>
      <w:r w:rsidR="00185B33">
        <w:rPr>
          <w:rFonts w:cs="Tahoma"/>
          <w:color w:val="231F20"/>
          <w:szCs w:val="20"/>
        </w:rPr>
        <w:t>n</w:t>
      </w:r>
      <w:r w:rsidRPr="002415D6">
        <w:rPr>
          <w:rFonts w:cs="Tahoma"/>
          <w:color w:val="231F20"/>
          <w:szCs w:val="20"/>
        </w:rPr>
        <w:t>tních úvěrů výši rámce a období platnosti smlouvy</w:t>
      </w:r>
      <w:r w:rsidR="00584F7C">
        <w:rPr>
          <w:rFonts w:cs="Tahoma"/>
          <w:color w:val="231F20"/>
          <w:szCs w:val="20"/>
        </w:rPr>
        <w:t xml:space="preserve"> a odhadované výnosy z financovaného projektu, pokud jsou plánovány</w:t>
      </w:r>
    </w:p>
    <w:p w14:paraId="6475FBA0" w14:textId="77777777" w:rsidR="002415D6" w:rsidRDefault="002415D6" w:rsidP="00F46BFD">
      <w:pPr>
        <w:numPr>
          <w:ilvl w:val="1"/>
          <w:numId w:val="40"/>
        </w:numPr>
        <w:tabs>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 xml:space="preserve">přehled všech </w:t>
      </w:r>
      <w:r w:rsidR="00A97D72">
        <w:rPr>
          <w:rFonts w:cs="Tahoma"/>
          <w:color w:val="231F20"/>
          <w:szCs w:val="20"/>
        </w:rPr>
        <w:t xml:space="preserve">dlouhodobých </w:t>
      </w:r>
      <w:r w:rsidRPr="002415D6">
        <w:rPr>
          <w:rFonts w:cs="Tahoma"/>
          <w:color w:val="231F20"/>
          <w:szCs w:val="20"/>
        </w:rPr>
        <w:t>závazků</w:t>
      </w:r>
      <w:r w:rsidR="00D5239D">
        <w:rPr>
          <w:rFonts w:cs="Tahoma"/>
          <w:color w:val="231F20"/>
          <w:szCs w:val="20"/>
        </w:rPr>
        <w:t xml:space="preserve"> a závazků</w:t>
      </w:r>
      <w:r w:rsidRPr="002415D6">
        <w:rPr>
          <w:rFonts w:cs="Tahoma"/>
          <w:color w:val="231F20"/>
          <w:szCs w:val="20"/>
        </w:rPr>
        <w:t xml:space="preserve"> po splatnosti</w:t>
      </w:r>
      <w:r>
        <w:rPr>
          <w:rFonts w:cs="Tahoma"/>
          <w:color w:val="231F20"/>
          <w:szCs w:val="20"/>
        </w:rPr>
        <w:t>,</w:t>
      </w:r>
    </w:p>
    <w:p w14:paraId="1D431E64" w14:textId="77777777" w:rsidR="002415D6" w:rsidRPr="00215748" w:rsidRDefault="00185B33" w:rsidP="00F46BFD">
      <w:pPr>
        <w:numPr>
          <w:ilvl w:val="1"/>
          <w:numId w:val="40"/>
        </w:numPr>
        <w:tabs>
          <w:tab w:val="num" w:pos="567"/>
        </w:tabs>
        <w:suppressAutoHyphens w:val="0"/>
        <w:spacing w:before="120" w:after="120"/>
        <w:ind w:left="426" w:hanging="8"/>
        <w:jc w:val="both"/>
        <w:textAlignment w:val="top"/>
        <w:rPr>
          <w:rFonts w:cs="Tahoma"/>
          <w:color w:val="231F20"/>
          <w:szCs w:val="20"/>
        </w:rPr>
      </w:pPr>
      <w:r>
        <w:rPr>
          <w:rFonts w:cs="Tahoma"/>
          <w:color w:val="231F20"/>
          <w:szCs w:val="20"/>
        </w:rPr>
        <w:t xml:space="preserve">přehled ručení s uvedením výše </w:t>
      </w:r>
      <w:r w:rsidR="002415D6" w:rsidRPr="002415D6">
        <w:rPr>
          <w:rFonts w:cs="Tahoma"/>
          <w:color w:val="231F20"/>
          <w:szCs w:val="20"/>
        </w:rPr>
        <w:t>a období ručení</w:t>
      </w:r>
      <w:r>
        <w:rPr>
          <w:rFonts w:cs="Tahoma"/>
          <w:color w:val="231F20"/>
          <w:szCs w:val="20"/>
        </w:rPr>
        <w:t>,</w:t>
      </w:r>
    </w:p>
    <w:p w14:paraId="32F1A012" w14:textId="77A27D67" w:rsidR="00A97D72" w:rsidRDefault="00A97D72" w:rsidP="00A97D72">
      <w:pPr>
        <w:numPr>
          <w:ilvl w:val="1"/>
          <w:numId w:val="40"/>
        </w:numPr>
        <w:tabs>
          <w:tab w:val="num" w:pos="567"/>
        </w:tabs>
        <w:suppressAutoHyphens w:val="0"/>
        <w:spacing w:before="120" w:after="120"/>
        <w:ind w:left="426" w:hanging="8"/>
        <w:jc w:val="both"/>
        <w:textAlignment w:val="top"/>
        <w:rPr>
          <w:rFonts w:cs="Tahoma"/>
          <w:color w:val="231F20"/>
          <w:szCs w:val="20"/>
        </w:rPr>
      </w:pPr>
      <w:r w:rsidRPr="00215748">
        <w:rPr>
          <w:rFonts w:cs="Tahoma"/>
          <w:color w:val="231F20"/>
          <w:szCs w:val="20"/>
        </w:rPr>
        <w:t xml:space="preserve">osvědčení o registraci u místně příslušného finančního úřadu prokazující skutečnost, zda je žadatel </w:t>
      </w:r>
      <w:r w:rsidRPr="00A97D72">
        <w:rPr>
          <w:rFonts w:cs="Tahoma"/>
          <w:color w:val="231F20"/>
          <w:szCs w:val="20"/>
        </w:rPr>
        <w:t xml:space="preserve">plátcem </w:t>
      </w:r>
      <w:r w:rsidR="005253EC" w:rsidRPr="00A97D72">
        <w:rPr>
          <w:rFonts w:cs="Tahoma"/>
          <w:color w:val="231F20"/>
          <w:szCs w:val="20"/>
        </w:rPr>
        <w:t>DPH – pouze</w:t>
      </w:r>
      <w:r w:rsidRPr="00A97D72">
        <w:rPr>
          <w:rFonts w:cs="Tahoma"/>
          <w:color w:val="231F20"/>
          <w:szCs w:val="20"/>
        </w:rPr>
        <w:t xml:space="preserve"> pokud je žadatel plátcem </w:t>
      </w:r>
      <w:proofErr w:type="gramStart"/>
      <w:r w:rsidRPr="00A97D72">
        <w:rPr>
          <w:rFonts w:cs="Tahoma"/>
          <w:color w:val="231F20"/>
          <w:szCs w:val="20"/>
        </w:rPr>
        <w:t>DPH - scan</w:t>
      </w:r>
      <w:proofErr w:type="gramEnd"/>
      <w:r w:rsidRPr="00A97D72">
        <w:rPr>
          <w:rFonts w:cs="Tahoma"/>
          <w:color w:val="231F20"/>
          <w:szCs w:val="20"/>
        </w:rPr>
        <w:t xml:space="preserve"> ve formátu .pdf, .jpg, .png, .doc nebo .docx.</w:t>
      </w:r>
    </w:p>
    <w:p w14:paraId="75FC8826" w14:textId="44790229" w:rsidR="006B4D66" w:rsidRPr="00A97D72" w:rsidRDefault="003B320F" w:rsidP="00A44390">
      <w:pPr>
        <w:numPr>
          <w:ilvl w:val="1"/>
          <w:numId w:val="40"/>
        </w:numPr>
        <w:tabs>
          <w:tab w:val="num" w:pos="709"/>
        </w:tabs>
        <w:suppressAutoHyphens w:val="0"/>
        <w:spacing w:before="120" w:after="120"/>
        <w:ind w:left="426" w:firstLine="0"/>
        <w:jc w:val="both"/>
        <w:textAlignment w:val="top"/>
        <w:rPr>
          <w:rFonts w:cs="Tahoma"/>
          <w:color w:val="231F20"/>
          <w:szCs w:val="20"/>
        </w:rPr>
      </w:pPr>
      <w:r>
        <w:rPr>
          <w:rFonts w:cs="Tahoma"/>
          <w:color w:val="231F20"/>
          <w:szCs w:val="20"/>
        </w:rPr>
        <w:t>Smlouva</w:t>
      </w:r>
      <w:r w:rsidR="006B4D66">
        <w:rPr>
          <w:rFonts w:cs="Tahoma"/>
          <w:color w:val="231F20"/>
          <w:szCs w:val="20"/>
        </w:rPr>
        <w:t xml:space="preserve"> o </w:t>
      </w:r>
      <w:r>
        <w:rPr>
          <w:rFonts w:cs="Tahoma"/>
          <w:color w:val="231F20"/>
          <w:szCs w:val="20"/>
        </w:rPr>
        <w:t>poskytnutí</w:t>
      </w:r>
      <w:r w:rsidR="006B4D66">
        <w:rPr>
          <w:rFonts w:cs="Tahoma"/>
          <w:color w:val="231F20"/>
          <w:szCs w:val="20"/>
        </w:rPr>
        <w:t xml:space="preserve"> </w:t>
      </w:r>
      <w:r w:rsidR="00AD1762">
        <w:rPr>
          <w:rFonts w:cs="Tahoma"/>
          <w:color w:val="231F20"/>
          <w:szCs w:val="20"/>
        </w:rPr>
        <w:t xml:space="preserve">nebo příslibu </w:t>
      </w:r>
      <w:r w:rsidR="006B4D66">
        <w:rPr>
          <w:rFonts w:cs="Tahoma"/>
          <w:color w:val="231F20"/>
          <w:szCs w:val="20"/>
        </w:rPr>
        <w:t>dotace v případě, že žadatel žádá v oblasti podpory č. 4, tj.</w:t>
      </w:r>
      <w:r w:rsidR="005253EC">
        <w:rPr>
          <w:rFonts w:cs="Tahoma"/>
          <w:color w:val="231F20"/>
          <w:szCs w:val="20"/>
        </w:rPr>
        <w:t> </w:t>
      </w:r>
      <w:r w:rsidR="00AD1762">
        <w:rPr>
          <w:rFonts w:cs="Tahoma"/>
          <w:color w:val="231F20"/>
          <w:szCs w:val="20"/>
        </w:rPr>
        <w:t>spolufinancování (k</w:t>
      </w:r>
      <w:r w:rsidR="006B4D66" w:rsidRPr="00F27E62">
        <w:rPr>
          <w:bCs/>
          <w:lang w:bidi="ar-SA"/>
        </w:rPr>
        <w:t>ofinancování</w:t>
      </w:r>
      <w:r w:rsidR="00AD1762">
        <w:rPr>
          <w:bCs/>
          <w:lang w:bidi="ar-SA"/>
        </w:rPr>
        <w:t>)</w:t>
      </w:r>
      <w:r w:rsidR="006B4D66" w:rsidRPr="00F27E62">
        <w:rPr>
          <w:bCs/>
          <w:lang w:bidi="ar-SA"/>
        </w:rPr>
        <w:t xml:space="preserve"> vlastního podílu projektů podpořených z externích zdrojů </w:t>
      </w:r>
      <w:r w:rsidR="00A44390" w:rsidRPr="00F27E62">
        <w:rPr>
          <w:bCs/>
          <w:lang w:bidi="ar-SA"/>
        </w:rPr>
        <w:t xml:space="preserve">(Operačních programů EU a národních dotačních titulů, příp. komunitárních programů). </w:t>
      </w:r>
      <w:r w:rsidR="006B4D66" w:rsidRPr="00F27E62">
        <w:rPr>
          <w:bCs/>
          <w:lang w:bidi="ar-SA"/>
        </w:rPr>
        <w:t xml:space="preserve">Bez doložení </w:t>
      </w:r>
      <w:r w:rsidR="008F5ADA">
        <w:rPr>
          <w:bCs/>
          <w:lang w:bidi="ar-SA"/>
        </w:rPr>
        <w:t xml:space="preserve">těchto </w:t>
      </w:r>
      <w:proofErr w:type="gramStart"/>
      <w:r w:rsidR="008F5ADA">
        <w:rPr>
          <w:bCs/>
          <w:lang w:bidi="ar-SA"/>
        </w:rPr>
        <w:t xml:space="preserve">podkladů  </w:t>
      </w:r>
      <w:r w:rsidR="006B4D66" w:rsidRPr="00F27E62">
        <w:rPr>
          <w:bCs/>
          <w:lang w:bidi="ar-SA"/>
        </w:rPr>
        <w:t>není</w:t>
      </w:r>
      <w:proofErr w:type="gramEnd"/>
      <w:r w:rsidR="006B4D66" w:rsidRPr="00F27E62">
        <w:rPr>
          <w:bCs/>
          <w:lang w:bidi="ar-SA"/>
        </w:rPr>
        <w:t xml:space="preserve"> možno v této oblasti podpory žádat.</w:t>
      </w:r>
    </w:p>
    <w:p w14:paraId="7A969FC9" w14:textId="77777777" w:rsidR="000E5DD7" w:rsidRPr="00A97D72" w:rsidRDefault="000E5DD7" w:rsidP="008C6B3B">
      <w:pPr>
        <w:numPr>
          <w:ilvl w:val="1"/>
          <w:numId w:val="40"/>
        </w:numPr>
        <w:tabs>
          <w:tab w:val="num" w:pos="993"/>
        </w:tabs>
        <w:suppressAutoHyphens w:val="0"/>
        <w:spacing w:before="120" w:after="120"/>
        <w:ind w:left="426" w:hanging="8"/>
        <w:jc w:val="both"/>
        <w:textAlignment w:val="top"/>
        <w:rPr>
          <w:rFonts w:cs="Tahoma"/>
          <w:color w:val="231F20"/>
          <w:szCs w:val="20"/>
        </w:rPr>
      </w:pPr>
      <w:r w:rsidRPr="00A97D72">
        <w:rPr>
          <w:rFonts w:cs="Tahoma"/>
          <w:color w:val="231F20"/>
          <w:szCs w:val="20"/>
        </w:rPr>
        <w:t>aktuální doklad o právní subjektivitě (společenská smlouva, smlouva o vytvoření svazku obcí, stanovy, statut, zřizovací listina, výpis z obchodního rejstříku, výpis z rejstříku svazků obcí apod.) - ve formátu .pdf, .jpg, .png, .doc nebo .docx;</w:t>
      </w:r>
    </w:p>
    <w:p w14:paraId="7F7CECA2" w14:textId="77777777" w:rsidR="000E5DD7" w:rsidRPr="00A93031" w:rsidRDefault="000E5DD7" w:rsidP="008C6B3B">
      <w:pPr>
        <w:numPr>
          <w:ilvl w:val="1"/>
          <w:numId w:val="40"/>
        </w:numPr>
        <w:tabs>
          <w:tab w:val="num" w:pos="993"/>
        </w:tabs>
        <w:suppressAutoHyphens w:val="0"/>
        <w:spacing w:before="120" w:after="120"/>
        <w:ind w:left="426" w:hanging="8"/>
        <w:jc w:val="both"/>
        <w:textAlignment w:val="top"/>
        <w:rPr>
          <w:rFonts w:cs="Tahoma"/>
          <w:color w:val="231F20"/>
          <w:szCs w:val="20"/>
        </w:rPr>
      </w:pPr>
      <w:r w:rsidRPr="00A97D72">
        <w:rPr>
          <w:rFonts w:cs="Tahoma"/>
          <w:color w:val="231F20"/>
          <w:szCs w:val="20"/>
        </w:rPr>
        <w:t>doklad o přidělení IČ [jen v případě, že tento údaj nevyplývá z obsahu dokladů uvedených v odst. </w:t>
      </w:r>
      <w:r w:rsidR="00185B33" w:rsidRPr="00A97D72">
        <w:rPr>
          <w:rFonts w:cs="Tahoma"/>
          <w:color w:val="231F20"/>
          <w:szCs w:val="20"/>
        </w:rPr>
        <w:t>4</w:t>
      </w:r>
      <w:r w:rsidRPr="00A97D72">
        <w:rPr>
          <w:rFonts w:cs="Tahoma"/>
          <w:color w:val="231F20"/>
          <w:szCs w:val="20"/>
        </w:rPr>
        <w:t xml:space="preserve"> písm</w:t>
      </w:r>
      <w:r w:rsidRPr="00A93031">
        <w:rPr>
          <w:rFonts w:cs="Tahoma"/>
          <w:color w:val="231F20"/>
          <w:szCs w:val="20"/>
        </w:rPr>
        <w:t xml:space="preserve">. </w:t>
      </w:r>
      <w:r w:rsidR="00B95C32" w:rsidRPr="00A93031">
        <w:rPr>
          <w:rFonts w:cs="Tahoma"/>
          <w:color w:val="231F20"/>
          <w:szCs w:val="20"/>
        </w:rPr>
        <w:t>e</w:t>
      </w:r>
      <w:r w:rsidRPr="00A93031">
        <w:rPr>
          <w:rFonts w:cs="Tahoma"/>
          <w:color w:val="231F20"/>
          <w:szCs w:val="20"/>
        </w:rPr>
        <w:t>)] - ve formátu .pdf, .jpg, .png, .doc nebo .docx;</w:t>
      </w:r>
    </w:p>
    <w:p w14:paraId="768F048D" w14:textId="16B7B0DA" w:rsidR="000E5DD7" w:rsidRPr="00A97D72" w:rsidRDefault="000E5DD7" w:rsidP="008C6B3B">
      <w:pPr>
        <w:numPr>
          <w:ilvl w:val="1"/>
          <w:numId w:val="40"/>
        </w:numPr>
        <w:tabs>
          <w:tab w:val="num" w:pos="993"/>
        </w:tabs>
        <w:suppressAutoHyphens w:val="0"/>
        <w:spacing w:before="120" w:after="120"/>
        <w:ind w:left="426" w:hanging="8"/>
        <w:jc w:val="both"/>
        <w:textAlignment w:val="top"/>
        <w:rPr>
          <w:rFonts w:cs="Tahoma"/>
          <w:color w:val="231F20"/>
          <w:szCs w:val="20"/>
        </w:rPr>
      </w:pPr>
      <w:r w:rsidRPr="00A93031">
        <w:rPr>
          <w:rFonts w:cs="Tahoma"/>
          <w:color w:val="231F20"/>
          <w:szCs w:val="20"/>
        </w:rPr>
        <w:t>doklad o volbě nebo jmenování člena statutárního orgánu a o tom, zda je oprávněn zastupovat žadatele samostatně, nebo společně s jiným členem statutárního orgánu [jen v případě, že tento údaj nevyplývá z obsahu dokladů uvedených v odst. </w:t>
      </w:r>
      <w:r w:rsidR="00185B33" w:rsidRPr="00A93031">
        <w:rPr>
          <w:rFonts w:cs="Tahoma"/>
          <w:color w:val="231F20"/>
          <w:szCs w:val="20"/>
        </w:rPr>
        <w:t>4</w:t>
      </w:r>
      <w:r w:rsidR="006A2FDC" w:rsidRPr="00A93031">
        <w:rPr>
          <w:rFonts w:cs="Tahoma"/>
          <w:color w:val="231F20"/>
          <w:szCs w:val="20"/>
        </w:rPr>
        <w:t xml:space="preserve"> písm. </w:t>
      </w:r>
      <w:r w:rsidR="009330AC">
        <w:rPr>
          <w:rFonts w:cs="Tahoma"/>
          <w:color w:val="231F20"/>
          <w:szCs w:val="20"/>
        </w:rPr>
        <w:t>f</w:t>
      </w:r>
      <w:r w:rsidRPr="00A93031">
        <w:rPr>
          <w:rFonts w:cs="Tahoma"/>
          <w:color w:val="231F20"/>
          <w:szCs w:val="20"/>
        </w:rPr>
        <w:t>] -</w:t>
      </w:r>
      <w:r w:rsidRPr="00A97D72">
        <w:rPr>
          <w:rFonts w:cs="Tahoma"/>
          <w:color w:val="231F20"/>
          <w:szCs w:val="20"/>
        </w:rPr>
        <w:t xml:space="preserve"> ve formátu .pdf, .jpg, .png, .doc nebo .docx</w:t>
      </w:r>
      <w:r w:rsidR="00B95C32">
        <w:rPr>
          <w:rFonts w:cs="Tahoma"/>
          <w:color w:val="231F20"/>
          <w:szCs w:val="20"/>
        </w:rPr>
        <w:t>.</w:t>
      </w:r>
    </w:p>
    <w:p w14:paraId="67AE7F3E" w14:textId="200856B1"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lastRenderedPageBreak/>
        <w:t>Povinnost předložit doklady uvedené v odstavci </w:t>
      </w:r>
      <w:r w:rsidR="00185B33" w:rsidRPr="00185B33">
        <w:rPr>
          <w:rFonts w:cs="Tahoma"/>
          <w:color w:val="231F20"/>
          <w:szCs w:val="20"/>
        </w:rPr>
        <w:t>4</w:t>
      </w:r>
      <w:r w:rsidRPr="00215748">
        <w:rPr>
          <w:rFonts w:cs="Tahoma"/>
          <w:color w:val="231F20"/>
          <w:szCs w:val="20"/>
        </w:rPr>
        <w:t xml:space="preserve"> písm. </w:t>
      </w:r>
      <w:r w:rsidR="009330AC">
        <w:rPr>
          <w:rFonts w:cs="Tahoma"/>
          <w:color w:val="231F20"/>
          <w:szCs w:val="20"/>
        </w:rPr>
        <w:t>f</w:t>
      </w:r>
      <w:r w:rsidRPr="00215748">
        <w:rPr>
          <w:rFonts w:cs="Tahoma"/>
          <w:color w:val="231F20"/>
          <w:szCs w:val="20"/>
        </w:rPr>
        <w:t>) - </w:t>
      </w:r>
      <w:r w:rsidR="00B95C32">
        <w:rPr>
          <w:rFonts w:cs="Tahoma"/>
          <w:color w:val="231F20"/>
          <w:szCs w:val="20"/>
        </w:rPr>
        <w:t>g</w:t>
      </w:r>
      <w:r w:rsidRPr="00215748">
        <w:rPr>
          <w:rFonts w:cs="Tahoma"/>
          <w:color w:val="231F20"/>
          <w:szCs w:val="20"/>
        </w:rPr>
        <w:t>) tohoto článku se nevztahuje na obce.</w:t>
      </w:r>
    </w:p>
    <w:p w14:paraId="2C546EA0"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 vyplnění celé žádosti a vložení příloh žadatel svou žádost odešle v elektronickém systému. Tímto krokem je odeslaná žádost evidována v systému poskytovatele s přesným datem a časem podání. Žádosti je zároveň vygenerován čárový kód (PID).</w:t>
      </w:r>
    </w:p>
    <w:p w14:paraId="3E24C8B1"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žadatel: </w:t>
      </w:r>
    </w:p>
    <w:p w14:paraId="2433FC9A" w14:textId="77777777" w:rsidR="004136E4" w:rsidRDefault="000E5DD7" w:rsidP="00F46BFD">
      <w:pPr>
        <w:suppressAutoHyphens w:val="0"/>
        <w:spacing w:before="120" w:after="120"/>
        <w:ind w:left="709"/>
        <w:jc w:val="both"/>
        <w:textAlignment w:val="top"/>
        <w:rPr>
          <w:rFonts w:cs="Tahoma"/>
          <w:color w:val="231F20"/>
          <w:szCs w:val="20"/>
        </w:rPr>
      </w:pPr>
      <w:r w:rsidRPr="002E7ED2">
        <w:rPr>
          <w:rFonts w:cs="Tahoma"/>
          <w:color w:val="231F20"/>
          <w:szCs w:val="20"/>
        </w:rPr>
        <w:t>odeslanou žádost vytiskne (bez příloh</w:t>
      </w:r>
      <w:r w:rsidR="006D0A24" w:rsidRPr="002E7ED2">
        <w:rPr>
          <w:rFonts w:cs="Tahoma"/>
          <w:color w:val="231F20"/>
          <w:szCs w:val="20"/>
        </w:rPr>
        <w:t>, na žádosti musí být vygenerován PID</w:t>
      </w:r>
      <w:r w:rsidRPr="002E7ED2">
        <w:rPr>
          <w:rFonts w:cs="Tahoma"/>
          <w:color w:val="231F20"/>
          <w:szCs w:val="20"/>
        </w:rPr>
        <w:t>)</w:t>
      </w:r>
      <w:r w:rsidR="006D0A24" w:rsidRPr="002E7ED2">
        <w:rPr>
          <w:rFonts w:cs="Tahoma"/>
          <w:color w:val="231F20"/>
          <w:szCs w:val="20"/>
        </w:rPr>
        <w:t xml:space="preserve">, </w:t>
      </w:r>
      <w:r w:rsidRPr="002E7ED2">
        <w:rPr>
          <w:rFonts w:cs="Tahoma"/>
          <w:color w:val="231F20"/>
          <w:szCs w:val="20"/>
        </w:rPr>
        <w:t>podepíše a podepsanou</w:t>
      </w:r>
      <w:r w:rsidRPr="002E7ED2">
        <w:rPr>
          <w:rFonts w:cs="Tahoma"/>
          <w:b/>
          <w:color w:val="231F20"/>
          <w:szCs w:val="20"/>
        </w:rPr>
        <w:t xml:space="preserve"> žádost</w:t>
      </w:r>
      <w:r w:rsidR="00A17CA1">
        <w:rPr>
          <w:rFonts w:cs="Tahoma"/>
          <w:b/>
          <w:color w:val="231F20"/>
          <w:szCs w:val="20"/>
        </w:rPr>
        <w:t>,</w:t>
      </w:r>
      <w:r w:rsidR="006D0A24" w:rsidRPr="002E7ED2">
        <w:rPr>
          <w:rFonts w:cs="Tahoma"/>
          <w:b/>
          <w:color w:val="231F20"/>
          <w:szCs w:val="20"/>
        </w:rPr>
        <w:t xml:space="preserve"> </w:t>
      </w:r>
      <w:r w:rsidR="00A97D72" w:rsidRPr="002E7ED2">
        <w:rPr>
          <w:rFonts w:cs="Tahoma"/>
          <w:color w:val="231F20"/>
          <w:szCs w:val="20"/>
        </w:rPr>
        <w:t>popř. podepsal-li žádost zástupce na základě pověření nebo plné moci, žádost spolu s originálem nebo ověřenou kopií tohoto pověření nebo plné moci</w:t>
      </w:r>
      <w:r w:rsidR="00A17CA1">
        <w:rPr>
          <w:rFonts w:cs="Tahoma"/>
          <w:color w:val="231F20"/>
          <w:szCs w:val="20"/>
        </w:rPr>
        <w:t>,</w:t>
      </w:r>
      <w:r w:rsidR="00A97D72" w:rsidRPr="002E7ED2">
        <w:rPr>
          <w:rFonts w:cs="Tahoma"/>
          <w:b/>
          <w:color w:val="231F20"/>
          <w:szCs w:val="20"/>
        </w:rPr>
        <w:t xml:space="preserve"> </w:t>
      </w:r>
      <w:r w:rsidR="006D0A24" w:rsidRPr="002E7ED2">
        <w:rPr>
          <w:rFonts w:cs="Tahoma"/>
          <w:b/>
          <w:color w:val="231F20"/>
          <w:szCs w:val="20"/>
        </w:rPr>
        <w:t xml:space="preserve">včetně </w:t>
      </w:r>
      <w:r w:rsidR="00CB0950" w:rsidRPr="002E7ED2">
        <w:rPr>
          <w:rFonts w:cs="Tahoma"/>
          <w:b/>
          <w:color w:val="231F20"/>
          <w:szCs w:val="20"/>
        </w:rPr>
        <w:t xml:space="preserve">kopie </w:t>
      </w:r>
      <w:r w:rsidR="006D0A24" w:rsidRPr="002E7ED2">
        <w:rPr>
          <w:rFonts w:cs="Tahoma"/>
          <w:b/>
          <w:szCs w:val="20"/>
        </w:rPr>
        <w:t xml:space="preserve">pravomocného stavebního povolení </w:t>
      </w:r>
      <w:r w:rsidR="00CB0950" w:rsidRPr="002E7ED2">
        <w:rPr>
          <w:rFonts w:cs="Tahoma"/>
          <w:b/>
          <w:szCs w:val="20"/>
        </w:rPr>
        <w:t xml:space="preserve">a originálu </w:t>
      </w:r>
      <w:r w:rsidR="006D0A24" w:rsidRPr="002E7ED2">
        <w:rPr>
          <w:rFonts w:cs="Tahoma"/>
          <w:b/>
          <w:szCs w:val="20"/>
        </w:rPr>
        <w:t>projektové dokumentace a nákladového rozpočtu</w:t>
      </w:r>
      <w:r w:rsidR="006D0A24" w:rsidRPr="002E7ED2">
        <w:rPr>
          <w:rFonts w:cs="Tahoma"/>
          <w:szCs w:val="20"/>
        </w:rPr>
        <w:t xml:space="preserve"> (nevyžaduje-li stavební zákon pro projekt stavební povolení obdobný dokument</w:t>
      </w:r>
      <w:r w:rsidR="006D0A24" w:rsidRPr="00CB0950">
        <w:rPr>
          <w:rFonts w:cs="Tahoma"/>
          <w:szCs w:val="20"/>
        </w:rPr>
        <w:t xml:space="preserve"> nahrazující stavební povolení)</w:t>
      </w:r>
      <w:r w:rsidRPr="00CB0950">
        <w:rPr>
          <w:rFonts w:cs="Tahoma"/>
          <w:color w:val="231F20"/>
          <w:szCs w:val="20"/>
        </w:rPr>
        <w:t xml:space="preserve">, </w:t>
      </w:r>
      <w:r w:rsidRPr="00215748">
        <w:rPr>
          <w:rFonts w:cs="Tahoma"/>
          <w:color w:val="231F20"/>
          <w:szCs w:val="20"/>
        </w:rPr>
        <w:t>podá prostřednictvím poskytovatele poštovních služeb nebo osobně na podatelně Krajského úřadu Moravskoslezského kraje na tuto adresu:</w:t>
      </w:r>
      <w:r w:rsidR="004136E4">
        <w:rPr>
          <w:rFonts w:cs="Tahoma"/>
          <w:color w:val="231F20"/>
          <w:szCs w:val="20"/>
        </w:rPr>
        <w:t xml:space="preserve"> </w:t>
      </w:r>
    </w:p>
    <w:p w14:paraId="796E72AA" w14:textId="77777777" w:rsidR="006A2FDC" w:rsidRDefault="000E5DD7" w:rsidP="00F46BFD">
      <w:pPr>
        <w:suppressAutoHyphens w:val="0"/>
        <w:spacing w:before="120" w:after="120"/>
        <w:ind w:left="709"/>
        <w:jc w:val="both"/>
        <w:textAlignment w:val="top"/>
        <w:rPr>
          <w:rStyle w:val="Siln"/>
          <w:rFonts w:cs="Tahoma"/>
          <w:b w:val="0"/>
          <w:bCs w:val="0"/>
          <w:color w:val="231F20"/>
          <w:szCs w:val="20"/>
        </w:rPr>
      </w:pPr>
      <w:r w:rsidRPr="00215748">
        <w:rPr>
          <w:rStyle w:val="Siln"/>
          <w:rFonts w:cs="Tahoma"/>
          <w:color w:val="231F20"/>
          <w:szCs w:val="20"/>
        </w:rPr>
        <w:t>Moravskoslezský kraj</w:t>
      </w:r>
      <w:r w:rsidR="006A2FDC">
        <w:rPr>
          <w:rStyle w:val="Siln"/>
          <w:rFonts w:cs="Tahoma"/>
          <w:color w:val="231F20"/>
          <w:szCs w:val="20"/>
        </w:rPr>
        <w:t xml:space="preserve"> </w:t>
      </w:r>
    </w:p>
    <w:p w14:paraId="1D31D1FB" w14:textId="77777777" w:rsidR="006A2FDC" w:rsidRDefault="000E5DD7" w:rsidP="00F46BFD">
      <w:pPr>
        <w:tabs>
          <w:tab w:val="num" w:pos="993"/>
        </w:tabs>
        <w:suppressAutoHyphens w:val="0"/>
        <w:spacing w:before="120" w:after="120"/>
        <w:ind w:left="709"/>
        <w:jc w:val="both"/>
        <w:textAlignment w:val="top"/>
        <w:rPr>
          <w:rStyle w:val="Siln"/>
          <w:rFonts w:cs="Tahoma"/>
          <w:color w:val="231F20"/>
          <w:szCs w:val="20"/>
        </w:rPr>
      </w:pPr>
      <w:r w:rsidRPr="00215748">
        <w:rPr>
          <w:rStyle w:val="Siln"/>
          <w:rFonts w:cs="Tahoma"/>
          <w:color w:val="231F20"/>
          <w:szCs w:val="20"/>
        </w:rPr>
        <w:t>28. října 117</w:t>
      </w:r>
      <w:r w:rsidRPr="00215748">
        <w:rPr>
          <w:rFonts w:cs="Tahoma"/>
          <w:color w:val="231F20"/>
          <w:szCs w:val="20"/>
        </w:rPr>
        <w:br/>
      </w:r>
      <w:r w:rsidRPr="00215748">
        <w:rPr>
          <w:rStyle w:val="Siln"/>
          <w:rFonts w:cs="Tahoma"/>
          <w:color w:val="231F20"/>
          <w:szCs w:val="20"/>
        </w:rPr>
        <w:t>702 18 OSTRAVA</w:t>
      </w:r>
      <w:r w:rsidR="006A2FDC">
        <w:rPr>
          <w:rStyle w:val="Siln"/>
          <w:rFonts w:cs="Tahoma"/>
          <w:color w:val="231F20"/>
          <w:szCs w:val="20"/>
        </w:rPr>
        <w:t xml:space="preserve"> </w:t>
      </w:r>
    </w:p>
    <w:p w14:paraId="1B514528" w14:textId="77777777" w:rsidR="000E5DD7" w:rsidRPr="00215748" w:rsidRDefault="004136E4" w:rsidP="00F46BFD">
      <w:pPr>
        <w:suppressAutoHyphens w:val="0"/>
        <w:spacing w:before="120" w:after="120"/>
        <w:ind w:left="709"/>
        <w:jc w:val="both"/>
        <w:textAlignment w:val="top"/>
        <w:rPr>
          <w:rFonts w:cs="Tahoma"/>
          <w:color w:val="231F20"/>
          <w:szCs w:val="20"/>
        </w:rPr>
      </w:pPr>
      <w:r>
        <w:rPr>
          <w:rStyle w:val="Siln"/>
          <w:rFonts w:cs="Tahoma"/>
          <w:color w:val="231F20"/>
          <w:szCs w:val="20"/>
        </w:rPr>
        <w:t xml:space="preserve"> </w:t>
      </w:r>
      <w:r w:rsidR="000E5DD7" w:rsidRPr="00215748">
        <w:rPr>
          <w:rFonts w:cs="Tahoma"/>
          <w:color w:val="231F20"/>
          <w:szCs w:val="20"/>
        </w:rPr>
        <w:t xml:space="preserve">a to </w:t>
      </w:r>
      <w:r w:rsidR="000E5DD7" w:rsidRPr="00215748">
        <w:rPr>
          <w:rStyle w:val="Siln"/>
          <w:rFonts w:cs="Tahoma"/>
          <w:color w:val="231F20"/>
          <w:szCs w:val="20"/>
        </w:rPr>
        <w:t>v obálce označené</w:t>
      </w:r>
      <w:r w:rsidR="000E5DD7" w:rsidRPr="00215748">
        <w:rPr>
          <w:rFonts w:cs="Tahoma"/>
          <w:color w:val="231F20"/>
          <w:szCs w:val="20"/>
        </w:rPr>
        <w:t xml:space="preserve"> (elektronický formulář vygeneruje předepsanou obálku): </w:t>
      </w:r>
    </w:p>
    <w:p w14:paraId="17D6C123" w14:textId="77777777"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názvem příslušného odvětvového odboru krajského úřadu (tzn. odbor regionálního rozvoje a cestovního ruchu),</w:t>
      </w:r>
      <w:r w:rsidR="00215748">
        <w:rPr>
          <w:rFonts w:cs="Tahoma"/>
          <w:color w:val="231F20"/>
          <w:szCs w:val="20"/>
        </w:rPr>
        <w:t xml:space="preserve"> </w:t>
      </w:r>
    </w:p>
    <w:p w14:paraId="24BC18A2" w14:textId="77777777"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názvem příslušného vyhlášeného programu,</w:t>
      </w:r>
    </w:p>
    <w:p w14:paraId="5F09CC2D" w14:textId="77777777"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plným názvem žadatele a adresou jeho sídla,</w:t>
      </w:r>
    </w:p>
    <w:p w14:paraId="15EAC593" w14:textId="7AF28051"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textem "</w:t>
      </w:r>
      <w:r w:rsidR="005253EC" w:rsidRPr="00215748">
        <w:rPr>
          <w:rStyle w:val="Siln"/>
          <w:rFonts w:cs="Tahoma"/>
          <w:color w:val="231F20"/>
          <w:szCs w:val="20"/>
        </w:rPr>
        <w:t>Neotvírat – žádost</w:t>
      </w:r>
      <w:r w:rsidRPr="00215748">
        <w:rPr>
          <w:rStyle w:val="Siln"/>
          <w:rFonts w:cs="Tahoma"/>
          <w:color w:val="231F20"/>
          <w:szCs w:val="20"/>
        </w:rPr>
        <w:t xml:space="preserve"> o </w:t>
      </w:r>
      <w:r w:rsidR="006A2FDC">
        <w:rPr>
          <w:rStyle w:val="Siln"/>
          <w:rFonts w:cs="Tahoma"/>
          <w:color w:val="231F20"/>
          <w:szCs w:val="20"/>
        </w:rPr>
        <w:t>úvěr</w:t>
      </w:r>
      <w:r w:rsidRPr="00215748">
        <w:rPr>
          <w:rFonts w:cs="Tahoma"/>
          <w:color w:val="231F20"/>
          <w:szCs w:val="20"/>
        </w:rPr>
        <w:t>".</w:t>
      </w:r>
    </w:p>
    <w:p w14:paraId="6AAA491A" w14:textId="77777777" w:rsidR="0056353C" w:rsidRPr="00E64AC3" w:rsidRDefault="0056353C" w:rsidP="00F46BFD">
      <w:pPr>
        <w:numPr>
          <w:ilvl w:val="0"/>
          <w:numId w:val="29"/>
        </w:numPr>
        <w:tabs>
          <w:tab w:val="clear" w:pos="720"/>
          <w:tab w:val="num" w:pos="360"/>
        </w:tabs>
        <w:spacing w:before="120" w:after="120"/>
        <w:ind w:left="360"/>
        <w:jc w:val="both"/>
      </w:pPr>
      <w:r w:rsidRPr="00E64AC3">
        <w:t>Z dalšího posuzování budou vyloučeny žádosti předložené vyhlašovateli:</w:t>
      </w:r>
    </w:p>
    <w:p w14:paraId="21C36D33" w14:textId="77777777" w:rsidR="0056353C" w:rsidRPr="00E64AC3" w:rsidRDefault="0056353C" w:rsidP="00F46BFD">
      <w:pPr>
        <w:numPr>
          <w:ilvl w:val="1"/>
          <w:numId w:val="24"/>
        </w:numPr>
        <w:tabs>
          <w:tab w:val="clear" w:pos="1080"/>
          <w:tab w:val="num" w:pos="720"/>
        </w:tabs>
        <w:spacing w:before="120" w:after="120"/>
        <w:ind w:left="720"/>
        <w:jc w:val="both"/>
      </w:pPr>
      <w:r w:rsidRPr="00E64AC3">
        <w:t>v rozporu s tímto programem,</w:t>
      </w:r>
    </w:p>
    <w:p w14:paraId="6140EF94" w14:textId="77777777" w:rsidR="0056353C" w:rsidRPr="00E64AC3" w:rsidRDefault="0056353C" w:rsidP="00F46BFD">
      <w:pPr>
        <w:numPr>
          <w:ilvl w:val="1"/>
          <w:numId w:val="24"/>
        </w:numPr>
        <w:tabs>
          <w:tab w:val="clear" w:pos="1080"/>
          <w:tab w:val="num" w:pos="720"/>
        </w:tabs>
        <w:spacing w:before="120" w:after="120"/>
        <w:ind w:left="720"/>
        <w:jc w:val="both"/>
      </w:pPr>
      <w:r w:rsidRPr="00E64AC3">
        <w:t>jakýmkoli jiným způsobem (např. faxem nebo e-mailem),</w:t>
      </w:r>
    </w:p>
    <w:p w14:paraId="1333E77F" w14:textId="77777777" w:rsidR="0056353C" w:rsidRPr="00E64AC3" w:rsidRDefault="0056353C" w:rsidP="00F46BFD">
      <w:pPr>
        <w:numPr>
          <w:ilvl w:val="1"/>
          <w:numId w:val="24"/>
        </w:numPr>
        <w:tabs>
          <w:tab w:val="clear" w:pos="1080"/>
          <w:tab w:val="num" w:pos="720"/>
        </w:tabs>
        <w:spacing w:before="120" w:after="120"/>
        <w:ind w:left="720"/>
        <w:jc w:val="both"/>
      </w:pPr>
      <w:r w:rsidRPr="00E64AC3">
        <w:t>doručené na jiné adresy,</w:t>
      </w:r>
    </w:p>
    <w:p w14:paraId="4944A7BC" w14:textId="77777777" w:rsidR="0056353C" w:rsidRPr="00E64AC3" w:rsidRDefault="0056353C" w:rsidP="00F46BFD">
      <w:pPr>
        <w:numPr>
          <w:ilvl w:val="1"/>
          <w:numId w:val="24"/>
        </w:numPr>
        <w:tabs>
          <w:tab w:val="clear" w:pos="1080"/>
          <w:tab w:val="num" w:pos="720"/>
        </w:tabs>
        <w:spacing w:before="120" w:after="120"/>
        <w:ind w:left="720"/>
        <w:jc w:val="both"/>
      </w:pPr>
      <w:r w:rsidRPr="00E64AC3">
        <w:t>mimo lhůtu pro předložení žádosti,</w:t>
      </w:r>
    </w:p>
    <w:p w14:paraId="69E3C4C4" w14:textId="77777777" w:rsidR="0056353C" w:rsidRPr="00E64AC3" w:rsidRDefault="0056353C" w:rsidP="00F46BFD">
      <w:pPr>
        <w:numPr>
          <w:ilvl w:val="1"/>
          <w:numId w:val="24"/>
        </w:numPr>
        <w:tabs>
          <w:tab w:val="clear" w:pos="1080"/>
          <w:tab w:val="num" w:pos="720"/>
        </w:tabs>
        <w:spacing w:before="120" w:after="120"/>
        <w:ind w:left="720"/>
        <w:jc w:val="both"/>
      </w:pPr>
      <w:r w:rsidRPr="00E64AC3">
        <w:t>nepodepsané osobou oprávněnou jednat za žadatele</w:t>
      </w:r>
      <w:r w:rsidR="00D60518" w:rsidRPr="00E64AC3">
        <w:t>.</w:t>
      </w:r>
    </w:p>
    <w:p w14:paraId="62007B80" w14:textId="77777777" w:rsidR="0056353C" w:rsidRPr="00E64AC3" w:rsidRDefault="0056353C" w:rsidP="00F46BFD">
      <w:pPr>
        <w:numPr>
          <w:ilvl w:val="0"/>
          <w:numId w:val="29"/>
        </w:numPr>
        <w:tabs>
          <w:tab w:val="clear" w:pos="720"/>
          <w:tab w:val="num" w:pos="360"/>
        </w:tabs>
        <w:spacing w:before="120" w:after="120"/>
        <w:ind w:left="360"/>
        <w:jc w:val="both"/>
      </w:pPr>
      <w:r w:rsidRPr="00E64AC3">
        <w:t>Pokud bude žádost podaná v souladu s odst. 1</w:t>
      </w:r>
      <w:r w:rsidR="00D60518" w:rsidRPr="00E64AC3">
        <w:t xml:space="preserve"> až</w:t>
      </w:r>
      <w:r w:rsidR="008B7E22" w:rsidRPr="00E64AC3">
        <w:t xml:space="preserve"> </w:t>
      </w:r>
      <w:r w:rsidR="004136E4">
        <w:t>7</w:t>
      </w:r>
      <w:r w:rsidR="0067015B" w:rsidRPr="00E64AC3">
        <w:t xml:space="preserve"> </w:t>
      </w:r>
      <w:r w:rsidRPr="00E64AC3">
        <w:t>tohoto článku vykazovat jiné formální nedostatky, bude žadatel vyzván k jejich odstranění v náhradním termínu. Poskytovatel vyzve žadatele k doplnění žádosti pouze jednou. Pokud tak žadatel neučiní, bude jeho žádost o úvěr zamítnuta.</w:t>
      </w:r>
    </w:p>
    <w:p w14:paraId="478ED7B5" w14:textId="77777777" w:rsidR="00587409" w:rsidRDefault="0056353C" w:rsidP="00F46BFD">
      <w:pPr>
        <w:numPr>
          <w:ilvl w:val="0"/>
          <w:numId w:val="29"/>
        </w:numPr>
        <w:tabs>
          <w:tab w:val="clear" w:pos="720"/>
          <w:tab w:val="num" w:pos="360"/>
        </w:tabs>
        <w:spacing w:before="120" w:after="120"/>
        <w:ind w:left="360"/>
        <w:jc w:val="both"/>
      </w:pPr>
      <w:r w:rsidRPr="00E64AC3">
        <w:t>Všechny došlé žádosti včetně jejich příloh se archivují a žadatelům se nevracejí.</w:t>
      </w:r>
    </w:p>
    <w:p w14:paraId="4DF61E68" w14:textId="77777777" w:rsidR="002E11E7" w:rsidRPr="00E64AC3" w:rsidRDefault="002E11E7" w:rsidP="002E11E7">
      <w:pPr>
        <w:spacing w:before="120" w:after="120"/>
        <w:ind w:left="360"/>
        <w:jc w:val="both"/>
      </w:pPr>
    </w:p>
    <w:p w14:paraId="75F96BF2" w14:textId="77777777" w:rsidR="00587409" w:rsidRPr="00E64AC3" w:rsidRDefault="00A17CA1" w:rsidP="00F46BFD">
      <w:pPr>
        <w:pStyle w:val="Nadpis2"/>
        <w:spacing w:before="120" w:after="120"/>
      </w:pPr>
      <w:r>
        <w:t>Lhůta</w:t>
      </w:r>
      <w:r w:rsidR="009263EE" w:rsidRPr="00E64AC3">
        <w:t xml:space="preserve"> pro předkládání žádostí a k</w:t>
      </w:r>
      <w:r w:rsidR="00587409" w:rsidRPr="00E64AC3">
        <w:t>ontaktní osoba</w:t>
      </w:r>
    </w:p>
    <w:p w14:paraId="5F0F0B41" w14:textId="3A2E438A" w:rsidR="00CA51A4" w:rsidRPr="00E64AC3" w:rsidRDefault="00CA51A4" w:rsidP="00CA51A4">
      <w:pPr>
        <w:numPr>
          <w:ilvl w:val="0"/>
          <w:numId w:val="12"/>
        </w:numPr>
        <w:spacing w:before="120" w:after="120"/>
        <w:jc w:val="both"/>
      </w:pPr>
      <w:r w:rsidRPr="00E64AC3">
        <w:t>Žádosti o úvěr se přijímají</w:t>
      </w:r>
      <w:r>
        <w:t xml:space="preserve"> průběžně ode dne</w:t>
      </w:r>
      <w:r w:rsidRPr="00E64AC3">
        <w:t xml:space="preserve"> </w:t>
      </w:r>
      <w:r w:rsidR="00BD58F4">
        <w:t>1</w:t>
      </w:r>
      <w:r w:rsidRPr="002E7ED2">
        <w:t>. </w:t>
      </w:r>
      <w:r w:rsidR="00BD58F4">
        <w:t>7</w:t>
      </w:r>
      <w:r w:rsidRPr="002E7ED2">
        <w:t>. </w:t>
      </w:r>
      <w:r w:rsidR="00BD58F4">
        <w:t>2021</w:t>
      </w:r>
      <w:r w:rsidRPr="002E7ED2">
        <w:t>.</w:t>
      </w:r>
    </w:p>
    <w:p w14:paraId="65676D21" w14:textId="77777777" w:rsidR="00D4789A" w:rsidRPr="00E64AC3" w:rsidRDefault="00D4789A" w:rsidP="00F46BFD">
      <w:pPr>
        <w:numPr>
          <w:ilvl w:val="0"/>
          <w:numId w:val="12"/>
        </w:numPr>
        <w:spacing w:before="120" w:after="120"/>
        <w:jc w:val="both"/>
      </w:pPr>
      <w:r w:rsidRPr="00E64AC3">
        <w:t>Moravskoslezský kraj si vyhrazuje právo program kdykoliv ukončit.</w:t>
      </w:r>
    </w:p>
    <w:p w14:paraId="4BD27C34" w14:textId="77777777" w:rsidR="00D4789A" w:rsidRPr="00E64AC3" w:rsidRDefault="00D4789A" w:rsidP="00F46BFD">
      <w:pPr>
        <w:numPr>
          <w:ilvl w:val="0"/>
          <w:numId w:val="12"/>
        </w:numPr>
        <w:spacing w:before="120" w:after="120"/>
        <w:jc w:val="both"/>
      </w:pPr>
      <w:r w:rsidRPr="00E64AC3">
        <w:t>Administrátorem programu je Moravskoslezský kraj, Krajský úřad – Odbor regionálního rozvoje a</w:t>
      </w:r>
      <w:r w:rsidR="00713E3B">
        <w:t> </w:t>
      </w:r>
      <w:r w:rsidRPr="00E64AC3">
        <w:t>cestovního ruchu.</w:t>
      </w:r>
    </w:p>
    <w:p w14:paraId="64F3C256" w14:textId="505DB8CF" w:rsidR="00587409" w:rsidRDefault="00D4789A" w:rsidP="00F46BFD">
      <w:pPr>
        <w:numPr>
          <w:ilvl w:val="0"/>
          <w:numId w:val="12"/>
        </w:numPr>
        <w:spacing w:before="120" w:after="120"/>
        <w:jc w:val="both"/>
      </w:pPr>
      <w:r w:rsidRPr="00E64AC3">
        <w:t xml:space="preserve">Kontaktní osoba: </w:t>
      </w:r>
      <w:r w:rsidR="00BC5B39" w:rsidRPr="00E64AC3">
        <w:t>Ing. Jakub Novák, tel.: 595 622 786, e-mail: jakub.novak@msk.cz</w:t>
      </w:r>
      <w:r w:rsidR="00476A76">
        <w:t>.</w:t>
      </w:r>
    </w:p>
    <w:p w14:paraId="76734936" w14:textId="77777777" w:rsidR="002E11E7" w:rsidRPr="00E64AC3" w:rsidRDefault="002E11E7" w:rsidP="002E11E7">
      <w:pPr>
        <w:spacing w:before="120" w:after="120"/>
        <w:ind w:left="360"/>
        <w:jc w:val="both"/>
      </w:pPr>
    </w:p>
    <w:p w14:paraId="3FCC9301" w14:textId="77777777" w:rsidR="00587409" w:rsidRPr="00E64AC3" w:rsidRDefault="00587409" w:rsidP="00F46BFD">
      <w:pPr>
        <w:pStyle w:val="Nadpis2"/>
        <w:spacing w:before="120" w:after="120"/>
      </w:pPr>
      <w:r w:rsidRPr="00E64AC3">
        <w:t>Vyhodnocování a výběr žádostí o </w:t>
      </w:r>
      <w:r w:rsidR="000E04CC" w:rsidRPr="00E64AC3">
        <w:t>úvěr</w:t>
      </w:r>
    </w:p>
    <w:p w14:paraId="263066E8" w14:textId="77777777" w:rsidR="000E04CC" w:rsidRPr="00E64AC3" w:rsidRDefault="0067015B" w:rsidP="00F46BFD">
      <w:pPr>
        <w:numPr>
          <w:ilvl w:val="0"/>
          <w:numId w:val="39"/>
        </w:numPr>
        <w:spacing w:before="120" w:after="120"/>
        <w:jc w:val="both"/>
      </w:pPr>
      <w:r w:rsidRPr="00E64AC3">
        <w:t xml:space="preserve">Žádost o úvěr podléhá </w:t>
      </w:r>
      <w:r w:rsidR="000E04CC" w:rsidRPr="00E64AC3">
        <w:t>kontrole formálních náležitostí</w:t>
      </w:r>
      <w:r w:rsidR="00CC5F4E" w:rsidRPr="00E64AC3">
        <w:t xml:space="preserve">, </w:t>
      </w:r>
      <w:r w:rsidR="00D60518" w:rsidRPr="00E64AC3">
        <w:t>soulad</w:t>
      </w:r>
      <w:r w:rsidR="008B7E22" w:rsidRPr="00E64AC3">
        <w:t>u</w:t>
      </w:r>
      <w:r w:rsidR="00D60518" w:rsidRPr="00E64AC3">
        <w:t xml:space="preserve"> s podmínkami </w:t>
      </w:r>
      <w:r w:rsidR="000E04CC" w:rsidRPr="00E64AC3">
        <w:t>a vyhodnocení bonity</w:t>
      </w:r>
      <w:r w:rsidRPr="00E64AC3">
        <w:t xml:space="preserve"> poskytovatelem</w:t>
      </w:r>
      <w:r w:rsidR="000E04CC" w:rsidRPr="00E64AC3">
        <w:t>. Žadatel může být případně vyzván k doplnění informací.</w:t>
      </w:r>
      <w:r w:rsidR="00FD2964">
        <w:t xml:space="preserve"> Žadatel bere také na vědomí, že </w:t>
      </w:r>
      <w:r w:rsidR="00FD2964">
        <w:lastRenderedPageBreak/>
        <w:t xml:space="preserve">veškeré </w:t>
      </w:r>
      <w:r w:rsidR="00FD2964" w:rsidRPr="00A44390">
        <w:rPr>
          <w:u w:val="single"/>
        </w:rPr>
        <w:t xml:space="preserve">žádosti </w:t>
      </w:r>
      <w:r w:rsidR="00FD2964" w:rsidRPr="00AF7C64">
        <w:rPr>
          <w:u w:val="single"/>
        </w:rPr>
        <w:t xml:space="preserve">jsou </w:t>
      </w:r>
      <w:r w:rsidR="00FD2964">
        <w:rPr>
          <w:u w:val="single"/>
        </w:rPr>
        <w:t>posuzovány individuálně.</w:t>
      </w:r>
      <w:r w:rsidR="00616359">
        <w:rPr>
          <w:u w:val="single"/>
        </w:rPr>
        <w:t xml:space="preserve"> Na poskytnutí úvěru není právní nárok. Případné neposkytnutí úvěru nebo neposkytnutí v plné výši poskytovatel nemusí zdůvodňovat.</w:t>
      </w:r>
    </w:p>
    <w:p w14:paraId="29E88815" w14:textId="77777777" w:rsidR="00E92FB0" w:rsidRPr="00E64AC3" w:rsidRDefault="00E92FB0" w:rsidP="00F46BFD">
      <w:pPr>
        <w:numPr>
          <w:ilvl w:val="0"/>
          <w:numId w:val="39"/>
        </w:numPr>
        <w:spacing w:before="120" w:after="120"/>
        <w:jc w:val="both"/>
      </w:pPr>
      <w:r w:rsidRPr="00E64AC3">
        <w:t xml:space="preserve">Bude-li žádost o úvěr dle </w:t>
      </w:r>
      <w:r w:rsidR="00FD2964">
        <w:t>odst.</w:t>
      </w:r>
      <w:r w:rsidR="00FD2964" w:rsidRPr="00E64AC3">
        <w:t xml:space="preserve"> </w:t>
      </w:r>
      <w:r w:rsidRPr="00E64AC3">
        <w:t xml:space="preserve">1 tohoto článku </w:t>
      </w:r>
      <w:r w:rsidR="00D60518" w:rsidRPr="00E64AC3">
        <w:t>splňovat</w:t>
      </w:r>
      <w:r w:rsidRPr="00E64AC3">
        <w:t xml:space="preserve"> </w:t>
      </w:r>
      <w:r w:rsidR="00D60518" w:rsidRPr="00E64AC3">
        <w:t xml:space="preserve">stanovené </w:t>
      </w:r>
      <w:r w:rsidR="00C45570" w:rsidRPr="00E64AC3">
        <w:t>podmínky</w:t>
      </w:r>
      <w:r w:rsidRPr="00E64AC3">
        <w:t>,</w:t>
      </w:r>
      <w:r w:rsidR="00CB6BFA" w:rsidRPr="00E64AC3">
        <w:t> </w:t>
      </w:r>
      <w:r w:rsidRPr="00E64AC3">
        <w:t>vyrozumí poskytovatel</w:t>
      </w:r>
      <w:r w:rsidR="000E04CC" w:rsidRPr="00E64AC3">
        <w:t xml:space="preserve"> </w:t>
      </w:r>
      <w:r w:rsidRPr="00E64AC3">
        <w:t xml:space="preserve">žadatele o </w:t>
      </w:r>
      <w:r w:rsidR="000E04CC" w:rsidRPr="00E64AC3">
        <w:t>zařazení projektu do programu</w:t>
      </w:r>
      <w:r w:rsidR="004C3930" w:rsidRPr="00E64AC3">
        <w:t xml:space="preserve"> či do zásobníku projektů</w:t>
      </w:r>
      <w:r w:rsidR="00820E95" w:rsidRPr="00E64AC3">
        <w:t xml:space="preserve">, viz </w:t>
      </w:r>
      <w:r w:rsidR="00FD2964">
        <w:t>odst.</w:t>
      </w:r>
      <w:r w:rsidR="00FD2964" w:rsidRPr="00E64AC3">
        <w:t xml:space="preserve"> </w:t>
      </w:r>
      <w:r w:rsidR="00820E95" w:rsidRPr="00E64AC3">
        <w:t>8 tohoto článku</w:t>
      </w:r>
      <w:r w:rsidRPr="00E64AC3">
        <w:t>.</w:t>
      </w:r>
    </w:p>
    <w:p w14:paraId="58B95123" w14:textId="77777777" w:rsidR="000E04CC" w:rsidRPr="00E64AC3" w:rsidRDefault="000E04CC" w:rsidP="00F46BFD">
      <w:pPr>
        <w:numPr>
          <w:ilvl w:val="0"/>
          <w:numId w:val="39"/>
        </w:numPr>
        <w:spacing w:before="120" w:after="120"/>
        <w:jc w:val="both"/>
      </w:pPr>
      <w:r w:rsidRPr="00E64AC3">
        <w:t>Projekt bude dále předložen zastupitelstvu kraje k rozhodnutí o poskytnutí úvěru.</w:t>
      </w:r>
    </w:p>
    <w:p w14:paraId="1A3430CD" w14:textId="0FF09AC7" w:rsidR="00CA51A4" w:rsidRPr="00A93031" w:rsidRDefault="00CA51A4" w:rsidP="00FB4FBF">
      <w:pPr>
        <w:numPr>
          <w:ilvl w:val="0"/>
          <w:numId w:val="39"/>
        </w:numPr>
        <w:spacing w:before="120" w:after="120"/>
        <w:jc w:val="both"/>
        <w:rPr>
          <w:rFonts w:cs="Tahoma"/>
          <w:szCs w:val="20"/>
        </w:rPr>
      </w:pPr>
      <w:r w:rsidRPr="00F12262">
        <w:rPr>
          <w:rFonts w:cs="Tahoma"/>
          <w:szCs w:val="20"/>
        </w:rPr>
        <w:t xml:space="preserve">Zastupitelstvo kraje rozhodne o poskytnutí úvěru v max. výši </w:t>
      </w:r>
      <w:r>
        <w:t>60 až 90 %</w:t>
      </w:r>
      <w:r w:rsidRPr="00E64AC3">
        <w:t xml:space="preserve"> </w:t>
      </w:r>
      <w:r w:rsidRPr="00F12262">
        <w:rPr>
          <w:rFonts w:cs="Tahoma"/>
          <w:szCs w:val="20"/>
        </w:rPr>
        <w:t>předpokládaných uznatelných nákladů</w:t>
      </w:r>
      <w:r w:rsidRPr="00A93031">
        <w:rPr>
          <w:rFonts w:cs="Tahoma"/>
          <w:szCs w:val="20"/>
        </w:rPr>
        <w:t xml:space="preserve">, o poskytnutí úvěru </w:t>
      </w:r>
      <w:r w:rsidRPr="00A93031">
        <w:rPr>
          <w:rFonts w:cs="Tahoma"/>
          <w:color w:val="231F20"/>
          <w:szCs w:val="20"/>
        </w:rPr>
        <w:t>náhradním žadatelům za stanovených podmínek a případně n</w:t>
      </w:r>
      <w:r w:rsidRPr="00A93031">
        <w:rPr>
          <w:rFonts w:cs="Tahoma"/>
          <w:szCs w:val="20"/>
        </w:rPr>
        <w:t>eposkytnutí úvěru na předložené projekty. Tato výše bude garantována 12 měsíců ode dne schválení smlouvy o úvěru</w:t>
      </w:r>
      <w:r w:rsidR="00A53D7B">
        <w:rPr>
          <w:rFonts w:cs="Tahoma"/>
          <w:szCs w:val="20"/>
        </w:rPr>
        <w:t xml:space="preserve"> (tzv. </w:t>
      </w:r>
      <w:r w:rsidR="009E7E52">
        <w:rPr>
          <w:rFonts w:cs="Tahoma"/>
          <w:szCs w:val="20"/>
        </w:rPr>
        <w:t>r</w:t>
      </w:r>
      <w:r w:rsidR="00A53D7B">
        <w:rPr>
          <w:rFonts w:cs="Tahoma"/>
          <w:szCs w:val="20"/>
        </w:rPr>
        <w:t>ezervovaný úvěr)</w:t>
      </w:r>
      <w:r w:rsidRPr="00A93031">
        <w:rPr>
          <w:rFonts w:cs="Tahoma"/>
          <w:szCs w:val="20"/>
        </w:rPr>
        <w:t xml:space="preserve">, v případě náhradních žadatelů ode dne obdržení výzvy dle odst. 8 tohoto článku programu. </w:t>
      </w:r>
      <w:r w:rsidR="006B4D66">
        <w:rPr>
          <w:rFonts w:cs="Tahoma"/>
          <w:szCs w:val="20"/>
        </w:rPr>
        <w:t xml:space="preserve">V případě oblasti podpory č. 4, tj. </w:t>
      </w:r>
      <w:r w:rsidR="00AD1762" w:rsidRPr="008C6B3B">
        <w:rPr>
          <w:rFonts w:cs="Tahoma"/>
          <w:szCs w:val="20"/>
        </w:rPr>
        <w:t>spolufinancování (</w:t>
      </w:r>
      <w:r w:rsidR="005253EC" w:rsidRPr="008C6B3B">
        <w:rPr>
          <w:bCs/>
          <w:lang w:bidi="ar-SA"/>
        </w:rPr>
        <w:t>k</w:t>
      </w:r>
      <w:r w:rsidR="006B4D66" w:rsidRPr="008C6B3B">
        <w:rPr>
          <w:bCs/>
          <w:lang w:bidi="ar-SA"/>
        </w:rPr>
        <w:t>ofinancování</w:t>
      </w:r>
      <w:r w:rsidR="00AD1762" w:rsidRPr="008C6B3B">
        <w:rPr>
          <w:bCs/>
          <w:lang w:bidi="ar-SA"/>
        </w:rPr>
        <w:t>)</w:t>
      </w:r>
      <w:r w:rsidR="006B4D66" w:rsidRPr="008C6B3B">
        <w:rPr>
          <w:bCs/>
          <w:lang w:bidi="ar-SA"/>
        </w:rPr>
        <w:t xml:space="preserve"> vlastního podílu projektů podpořených z externích zdrojů </w:t>
      </w:r>
      <w:r w:rsidR="00FB4FBF" w:rsidRPr="008C6B3B">
        <w:rPr>
          <w:bCs/>
          <w:lang w:bidi="ar-SA"/>
        </w:rPr>
        <w:t xml:space="preserve">(Operačních programů EU a národních dotačních titul, příp. komunitárních programů) </w:t>
      </w:r>
      <w:r w:rsidR="006B4D66" w:rsidRPr="008C6B3B">
        <w:rPr>
          <w:bCs/>
          <w:lang w:bidi="ar-SA"/>
        </w:rPr>
        <w:t>bude podpořeno max. 100</w:t>
      </w:r>
      <w:r w:rsidR="005253EC" w:rsidRPr="008C6B3B">
        <w:rPr>
          <w:bCs/>
          <w:lang w:bidi="ar-SA"/>
        </w:rPr>
        <w:t> </w:t>
      </w:r>
      <w:r w:rsidR="006B4D66" w:rsidRPr="008C6B3B">
        <w:rPr>
          <w:bCs/>
          <w:lang w:bidi="ar-SA"/>
        </w:rPr>
        <w:t xml:space="preserve">% uznatelných nákladů </w:t>
      </w:r>
      <w:r w:rsidR="00674C00" w:rsidRPr="008C6B3B">
        <w:rPr>
          <w:bCs/>
          <w:lang w:bidi="ar-SA"/>
        </w:rPr>
        <w:t>vlastního podílu</w:t>
      </w:r>
      <w:r w:rsidR="005253EC" w:rsidRPr="008C6B3B">
        <w:rPr>
          <w:bCs/>
          <w:lang w:bidi="ar-SA"/>
        </w:rPr>
        <w:t xml:space="preserve"> projektu</w:t>
      </w:r>
      <w:r w:rsidR="00674C00" w:rsidRPr="008C6B3B">
        <w:rPr>
          <w:bCs/>
          <w:lang w:bidi="ar-SA"/>
        </w:rPr>
        <w:t>.</w:t>
      </w:r>
    </w:p>
    <w:p w14:paraId="0D5B1EAE" w14:textId="36E034A1" w:rsidR="00B94541" w:rsidRPr="00A93031" w:rsidRDefault="00B94541" w:rsidP="00F46BFD">
      <w:pPr>
        <w:numPr>
          <w:ilvl w:val="0"/>
          <w:numId w:val="39"/>
        </w:numPr>
        <w:spacing w:before="120" w:after="120"/>
        <w:jc w:val="both"/>
      </w:pPr>
      <w:r w:rsidRPr="00A93031">
        <w:t xml:space="preserve">Výsledky rozhodnutí zastupitelstva budou uveřejněny na úřední desce a webových stránkách Moravskoslezského kraje. </w:t>
      </w:r>
    </w:p>
    <w:p w14:paraId="029D22B4" w14:textId="77777777" w:rsidR="00CA51A4" w:rsidRPr="00A93031" w:rsidRDefault="00CA51A4" w:rsidP="00CA51A4">
      <w:pPr>
        <w:numPr>
          <w:ilvl w:val="0"/>
          <w:numId w:val="39"/>
        </w:numPr>
        <w:spacing w:before="120" w:after="120"/>
        <w:jc w:val="both"/>
        <w:rPr>
          <w:rFonts w:cs="Tahoma"/>
          <w:szCs w:val="20"/>
        </w:rPr>
      </w:pPr>
      <w:r w:rsidRPr="00A93031">
        <w:rPr>
          <w:rFonts w:cs="Tahoma"/>
          <w:szCs w:val="20"/>
        </w:rPr>
        <w:t>Žadatel předloží do 12 měsíců od rozhodnutí zastupitelstva kraje, resp. v případě náhradních žadatelů ode dne obdržení výzvy dle odst. 8 tohoto článku programu, uzavřenou smlouvu o dílo a uzavřenou smlouvu na technický dozor investora a koordinátora BOZP (jen v případě, že žadatel má povinnost zajistit technický dozor investora a koordinátora BOZP nebo dobrovolně takové smlouvy uzavřel). V</w:t>
      </w:r>
      <w:r w:rsidRPr="00A93031">
        <w:t xml:space="preserve"> případě, že žadatel nedoloží výše uvedené v předepsaném termínu, </w:t>
      </w:r>
      <w:r w:rsidRPr="00A93031">
        <w:rPr>
          <w:rFonts w:cs="Tahoma"/>
          <w:szCs w:val="20"/>
        </w:rPr>
        <w:t>bude vyzván k doložení v náhradním termínu. Nedoloží-li žadatel uvedené podklady ani na výzvu poskytovatele, nebude smlouva o úvěru uzavřena.</w:t>
      </w:r>
    </w:p>
    <w:p w14:paraId="5C185BB4" w14:textId="6B4667B0" w:rsidR="009750EB" w:rsidRPr="00A93031" w:rsidRDefault="001E47D8" w:rsidP="00F46BFD">
      <w:pPr>
        <w:numPr>
          <w:ilvl w:val="0"/>
          <w:numId w:val="39"/>
        </w:numPr>
        <w:spacing w:before="120" w:after="120"/>
        <w:jc w:val="both"/>
        <w:rPr>
          <w:rFonts w:cs="Tahoma"/>
          <w:szCs w:val="20"/>
        </w:rPr>
      </w:pPr>
      <w:r w:rsidRPr="00A93031">
        <w:rPr>
          <w:rFonts w:cs="Tahoma"/>
          <w:szCs w:val="20"/>
        </w:rPr>
        <w:t>S žadatelem bude následně uzavřena smlouva o úvěru, přičemž úvěr bude žadateli poskytnut</w:t>
      </w:r>
      <w:r w:rsidR="009750EB" w:rsidRPr="00A93031">
        <w:rPr>
          <w:rFonts w:cs="Tahoma"/>
          <w:szCs w:val="20"/>
        </w:rPr>
        <w:t xml:space="preserve"> </w:t>
      </w:r>
      <w:r w:rsidR="00C91C67" w:rsidRPr="00A93031">
        <w:rPr>
          <w:rFonts w:cs="Tahoma"/>
          <w:szCs w:val="20"/>
        </w:rPr>
        <w:t xml:space="preserve">ve výši </w:t>
      </w:r>
      <w:r w:rsidR="004000FA">
        <w:rPr>
          <w:rFonts w:cs="Tahoma"/>
          <w:szCs w:val="20"/>
        </w:rPr>
        <w:t xml:space="preserve">dle </w:t>
      </w:r>
      <w:r w:rsidR="004000FA" w:rsidRPr="008B7004">
        <w:rPr>
          <w:rFonts w:cs="Tahoma"/>
          <w:szCs w:val="20"/>
        </w:rPr>
        <w:t xml:space="preserve">čl. IV tohoto programu a </w:t>
      </w:r>
      <w:r w:rsidR="009750EB" w:rsidRPr="008B7004">
        <w:rPr>
          <w:rFonts w:cs="Tahoma"/>
          <w:szCs w:val="20"/>
        </w:rPr>
        <w:t xml:space="preserve">dle uzavřených smluv </w:t>
      </w:r>
      <w:r w:rsidR="009750EB" w:rsidRPr="008B7004">
        <w:rPr>
          <w:rFonts w:cs="Tahoma"/>
          <w:color w:val="000000"/>
          <w:szCs w:val="20"/>
        </w:rPr>
        <w:t xml:space="preserve">o dílo a </w:t>
      </w:r>
      <w:r w:rsidR="009430A7" w:rsidRPr="008B7004">
        <w:rPr>
          <w:rFonts w:cs="Tahoma"/>
          <w:color w:val="000000"/>
          <w:szCs w:val="20"/>
        </w:rPr>
        <w:t>na technický dozor investora</w:t>
      </w:r>
      <w:r w:rsidR="008B7E22" w:rsidRPr="008B7004">
        <w:rPr>
          <w:rFonts w:cs="Tahoma"/>
          <w:color w:val="000000"/>
          <w:szCs w:val="20"/>
        </w:rPr>
        <w:t xml:space="preserve"> a BOZP</w:t>
      </w:r>
      <w:r w:rsidR="00A53D7B">
        <w:rPr>
          <w:rFonts w:cs="Tahoma"/>
          <w:color w:val="000000"/>
          <w:szCs w:val="20"/>
        </w:rPr>
        <w:t xml:space="preserve"> (tzv. poskytnutý úvěr)</w:t>
      </w:r>
      <w:r w:rsidR="009750EB" w:rsidRPr="008B7004">
        <w:rPr>
          <w:rFonts w:cs="Tahoma"/>
          <w:szCs w:val="20"/>
        </w:rPr>
        <w:t>.</w:t>
      </w:r>
    </w:p>
    <w:p w14:paraId="2D82FD0E" w14:textId="524FC5FA" w:rsidR="009C4684" w:rsidRPr="00A93031" w:rsidRDefault="009C4684" w:rsidP="00F46BFD">
      <w:pPr>
        <w:numPr>
          <w:ilvl w:val="0"/>
          <w:numId w:val="39"/>
        </w:numPr>
        <w:spacing w:before="120" w:after="120"/>
        <w:jc w:val="both"/>
      </w:pPr>
      <w:r w:rsidRPr="00A93031">
        <w:rPr>
          <w:rFonts w:cs="Tahoma"/>
          <w:szCs w:val="20"/>
        </w:rPr>
        <w:t xml:space="preserve">Žádosti, které nebudou moci být z důvodu nedostatku finančních prostředků </w:t>
      </w:r>
      <w:r w:rsidR="00B80A0D" w:rsidRPr="00A93031">
        <w:rPr>
          <w:rFonts w:cs="Tahoma"/>
          <w:szCs w:val="20"/>
        </w:rPr>
        <w:t xml:space="preserve">určených na program </w:t>
      </w:r>
      <w:r w:rsidRPr="00A93031">
        <w:rPr>
          <w:rFonts w:cs="Tahoma"/>
          <w:szCs w:val="20"/>
        </w:rPr>
        <w:t>uspokojeny, budou zařazeny do zásobníku</w:t>
      </w:r>
      <w:r w:rsidR="00F12262" w:rsidRPr="00A93031">
        <w:rPr>
          <w:rFonts w:cs="Tahoma"/>
          <w:szCs w:val="20"/>
        </w:rPr>
        <w:t xml:space="preserve"> </w:t>
      </w:r>
      <w:r w:rsidR="00E81797" w:rsidRPr="00A93031">
        <w:rPr>
          <w:rFonts w:cs="Tahoma"/>
          <w:szCs w:val="20"/>
        </w:rPr>
        <w:t xml:space="preserve">náhradních žadatelů </w:t>
      </w:r>
      <w:r w:rsidR="00F12262" w:rsidRPr="00A93031">
        <w:rPr>
          <w:rFonts w:cs="Tahoma"/>
          <w:szCs w:val="20"/>
        </w:rPr>
        <w:t>schváleného zastupitelstvem kraje</w:t>
      </w:r>
      <w:r w:rsidR="00B80A0D" w:rsidRPr="00A93031">
        <w:rPr>
          <w:rFonts w:cs="Tahoma"/>
          <w:szCs w:val="20"/>
        </w:rPr>
        <w:t>. V případě, že bude ve</w:t>
      </w:r>
      <w:r w:rsidR="00B80A0D" w:rsidRPr="00A93031">
        <w:t xml:space="preserve"> fondu programu opětovně dostatek finančních prostředků, budou</w:t>
      </w:r>
      <w:r w:rsidR="00F12262" w:rsidRPr="00A93031">
        <w:t xml:space="preserve"> náhradní</w:t>
      </w:r>
      <w:r w:rsidR="00B80A0D" w:rsidRPr="00A93031">
        <w:t xml:space="preserve"> ž</w:t>
      </w:r>
      <w:r w:rsidRPr="00A93031">
        <w:t>adatelé ze zásobníku</w:t>
      </w:r>
      <w:r w:rsidR="00B80A0D" w:rsidRPr="00A93031">
        <w:t xml:space="preserve"> </w:t>
      </w:r>
      <w:r w:rsidR="00F12262" w:rsidRPr="00A93031">
        <w:t>písemně vyzváni k předložení požadovaných podkladků pro uzavření smlouvy o úvěru</w:t>
      </w:r>
      <w:r w:rsidR="00713E3B">
        <w:t>,</w:t>
      </w:r>
      <w:r w:rsidR="00F12262" w:rsidRPr="00A93031">
        <w:t xml:space="preserve"> a to </w:t>
      </w:r>
      <w:r w:rsidR="00B80A0D" w:rsidRPr="00A93031">
        <w:t xml:space="preserve">v pořadí, v jakém byly jejich žádosti o úvěr evidovány </w:t>
      </w:r>
      <w:r w:rsidR="00F12262" w:rsidRPr="00A93031">
        <w:t>v</w:t>
      </w:r>
      <w:r w:rsidR="00B80A0D" w:rsidRPr="00A93031">
        <w:t xml:space="preserve"> systému poskytovatele.</w:t>
      </w:r>
    </w:p>
    <w:p w14:paraId="1532D4CF" w14:textId="77777777" w:rsidR="000E04CC" w:rsidRDefault="000E04CC" w:rsidP="00F46BFD">
      <w:pPr>
        <w:numPr>
          <w:ilvl w:val="0"/>
          <w:numId w:val="39"/>
        </w:numPr>
        <w:spacing w:before="120" w:after="120"/>
        <w:jc w:val="both"/>
      </w:pPr>
      <w:r w:rsidRPr="00E64AC3">
        <w:t xml:space="preserve">Žadatel </w:t>
      </w:r>
      <w:r w:rsidR="00C45570" w:rsidRPr="00E64AC3">
        <w:t xml:space="preserve">nejpozději </w:t>
      </w:r>
      <w:r w:rsidR="00616359">
        <w:t xml:space="preserve">při podání žádosti o čerpání </w:t>
      </w:r>
      <w:r w:rsidRPr="00E64AC3">
        <w:t>předloží poskytovateli úvěru prostou kopii smlouvy o </w:t>
      </w:r>
      <w:r w:rsidR="00616359">
        <w:t xml:space="preserve">vlastnictví </w:t>
      </w:r>
      <w:r w:rsidR="00D74DFC">
        <w:t>účtu</w:t>
      </w:r>
      <w:r w:rsidRPr="00E64AC3">
        <w:t xml:space="preserve"> u peněžního ústavu nebo písemné potvrzení peněžního ústavu o vedení </w:t>
      </w:r>
      <w:r w:rsidR="00BC1BE4">
        <w:t>účtu</w:t>
      </w:r>
      <w:r w:rsidRPr="00E64AC3">
        <w:t xml:space="preserve"> </w:t>
      </w:r>
      <w:r w:rsidR="002E11E7">
        <w:t>ža</w:t>
      </w:r>
      <w:r w:rsidRPr="00E64AC3">
        <w:t>datele</w:t>
      </w:r>
      <w:r w:rsidR="00D74DFC">
        <w:t>, na který má proběhnout čerpání úvěru.</w:t>
      </w:r>
      <w:r w:rsidR="00713E3B">
        <w:t xml:space="preserve"> </w:t>
      </w:r>
      <w:r w:rsidR="00D74DFC">
        <w:t xml:space="preserve">Tento podklad se podává pouze při prvním čerpání. </w:t>
      </w:r>
    </w:p>
    <w:p w14:paraId="5A1AD10E" w14:textId="77777777" w:rsidR="00156FF6" w:rsidRPr="00E64AC3" w:rsidRDefault="00156FF6" w:rsidP="00156FF6">
      <w:pPr>
        <w:spacing w:before="120" w:after="120"/>
        <w:ind w:left="360"/>
        <w:jc w:val="both"/>
      </w:pPr>
    </w:p>
    <w:p w14:paraId="51D2E758" w14:textId="77777777" w:rsidR="00587409" w:rsidRPr="00E64AC3" w:rsidRDefault="00587409" w:rsidP="00F46BFD">
      <w:pPr>
        <w:pStyle w:val="Nadpis2"/>
        <w:spacing w:before="120" w:after="120"/>
      </w:pPr>
      <w:r w:rsidRPr="00E64AC3">
        <w:t>Závěrečné vyúčtování</w:t>
      </w:r>
    </w:p>
    <w:p w14:paraId="02C61687" w14:textId="77777777" w:rsidR="00CA51A4" w:rsidRDefault="00CA51A4" w:rsidP="00CA51A4">
      <w:pPr>
        <w:spacing w:before="120" w:after="120"/>
        <w:jc w:val="both"/>
      </w:pPr>
      <w:r w:rsidRPr="00E64AC3">
        <w:t>Po ukončení realizace projektu je příjemce povinen zpracovat a předložit poskytovateli závěrečné vyúčtování celého realizovaného projektu do termínu uvedeného ve smlouvě. Při vyúčtování projektu se bude žadatel o úvěr řídit ustanoveními smlouvy o úvěru. Závěrečné vyúčtování musí být zpracováno na formulářích předepsaných pro tento vyhlášený program.</w:t>
      </w:r>
    </w:p>
    <w:p w14:paraId="1BC64A22" w14:textId="77777777" w:rsidR="00156FF6" w:rsidRPr="00E64AC3" w:rsidRDefault="00156FF6" w:rsidP="00F46BFD">
      <w:pPr>
        <w:spacing w:before="120" w:after="120"/>
        <w:jc w:val="both"/>
      </w:pPr>
    </w:p>
    <w:p w14:paraId="2116C74E" w14:textId="77777777" w:rsidR="00587409" w:rsidRPr="00E64AC3" w:rsidRDefault="00FA0915" w:rsidP="00F46BFD">
      <w:pPr>
        <w:pStyle w:val="Nadpis2"/>
        <w:spacing w:before="120" w:after="120"/>
      </w:pPr>
      <w:r w:rsidRPr="00E64AC3">
        <w:t xml:space="preserve"> </w:t>
      </w:r>
      <w:r w:rsidR="00587409" w:rsidRPr="00E64AC3">
        <w:t xml:space="preserve">Kontrola použití </w:t>
      </w:r>
      <w:r w:rsidR="000E04CC" w:rsidRPr="00E64AC3">
        <w:t>úvěru</w:t>
      </w:r>
    </w:p>
    <w:p w14:paraId="01E8C3B9" w14:textId="77777777" w:rsidR="00587409" w:rsidRDefault="00587409" w:rsidP="00F46BFD">
      <w:pPr>
        <w:spacing w:before="120" w:after="120"/>
        <w:jc w:val="both"/>
      </w:pPr>
      <w:r w:rsidRPr="00E64AC3">
        <w:t>Ověřování správnosti použití poskytnut</w:t>
      </w:r>
      <w:r w:rsidR="000E04CC" w:rsidRPr="00E64AC3">
        <w:t>ého úvěru</w:t>
      </w:r>
      <w:r w:rsidRPr="00E64AC3">
        <w:t>, zejména zda byl hospodárně a účelně využit, podléhá kontrole poskytovatele podle zákona č. 320/2001 Sb., o finanční kontrole ve veřejné správě a o změně některých zákonů (zákon o finanční kontrole), ve znění pozdějších předpisů.</w:t>
      </w:r>
    </w:p>
    <w:p w14:paraId="59A92F27" w14:textId="77777777" w:rsidR="00156FF6" w:rsidRPr="00E64AC3" w:rsidRDefault="00156FF6" w:rsidP="00F46BFD">
      <w:pPr>
        <w:spacing w:before="120" w:after="120"/>
        <w:jc w:val="both"/>
      </w:pPr>
    </w:p>
    <w:p w14:paraId="4A82C5AF" w14:textId="77777777" w:rsidR="00F906EF" w:rsidRPr="00894496" w:rsidRDefault="00F906EF" w:rsidP="00F906EF">
      <w:pPr>
        <w:pStyle w:val="Nadpis2"/>
        <w:spacing w:before="120" w:after="120"/>
      </w:pPr>
      <w:r>
        <w:t xml:space="preserve">Výše </w:t>
      </w:r>
      <w:r w:rsidRPr="00894496">
        <w:t>rozpočtových prostředků</w:t>
      </w:r>
    </w:p>
    <w:p w14:paraId="6FD77C0B" w14:textId="773A8785" w:rsidR="00CA51A4" w:rsidRPr="00894496" w:rsidRDefault="00CA51A4" w:rsidP="00CA51A4">
      <w:pPr>
        <w:spacing w:before="120" w:after="120"/>
        <w:jc w:val="both"/>
      </w:pPr>
      <w:r w:rsidRPr="00894496">
        <w:t>Indikativní alokace v rámci finančního nástroje JESSICA II</w:t>
      </w:r>
      <w:r>
        <w:t>I</w:t>
      </w:r>
      <w:r w:rsidRPr="00894496">
        <w:t xml:space="preserve"> činí </w:t>
      </w:r>
      <w:r w:rsidR="006322D0">
        <w:t>200</w:t>
      </w:r>
      <w:r w:rsidR="00DE0EAB" w:rsidRPr="00894496">
        <w:t xml:space="preserve"> </w:t>
      </w:r>
      <w:r w:rsidRPr="00894496">
        <w:t xml:space="preserve">mil. Kč. </w:t>
      </w:r>
    </w:p>
    <w:p w14:paraId="4C5DE6C2" w14:textId="77777777" w:rsidR="00F906EF" w:rsidRPr="00894496" w:rsidRDefault="00F906EF" w:rsidP="00A3587D">
      <w:pPr>
        <w:pStyle w:val="Nadpis2"/>
        <w:numPr>
          <w:ilvl w:val="0"/>
          <w:numId w:val="0"/>
        </w:numPr>
        <w:spacing w:before="120" w:after="120"/>
        <w:ind w:left="860"/>
      </w:pPr>
    </w:p>
    <w:p w14:paraId="496A72E6" w14:textId="77777777" w:rsidR="00E571A8" w:rsidRPr="00894496" w:rsidRDefault="00E571A8" w:rsidP="00F46BFD">
      <w:pPr>
        <w:pStyle w:val="Nadpis2"/>
        <w:spacing w:before="120" w:after="120"/>
      </w:pPr>
      <w:r w:rsidRPr="00894496">
        <w:t>Závěrečné ustanovení</w:t>
      </w:r>
    </w:p>
    <w:p w14:paraId="13C6B3E7" w14:textId="77777777" w:rsidR="00D4789A" w:rsidRPr="00894496" w:rsidRDefault="00D4789A" w:rsidP="00F46BFD">
      <w:pPr>
        <w:numPr>
          <w:ilvl w:val="0"/>
          <w:numId w:val="15"/>
        </w:numPr>
        <w:spacing w:before="120" w:after="120"/>
        <w:jc w:val="both"/>
      </w:pPr>
      <w:r w:rsidRPr="00894496">
        <w:t>Na poskytnutí úvěru není právní nárok a důvody neposkytnutí úvěru se jednotlivým žadatelům nesdělují.</w:t>
      </w:r>
    </w:p>
    <w:p w14:paraId="48F0704C" w14:textId="77777777" w:rsidR="00D4789A" w:rsidRPr="00894496" w:rsidRDefault="00D4789A" w:rsidP="00F46BFD">
      <w:pPr>
        <w:numPr>
          <w:ilvl w:val="0"/>
          <w:numId w:val="15"/>
        </w:numPr>
        <w:spacing w:before="120" w:after="120"/>
        <w:jc w:val="both"/>
      </w:pPr>
      <w:r w:rsidRPr="00894496">
        <w:t>Na poskytovatele se vztahuje zákon č. 106/1999 Sb., o svobodném přístupu k informacím.</w:t>
      </w:r>
    </w:p>
    <w:p w14:paraId="4B10E31C" w14:textId="77777777" w:rsidR="002E11E7" w:rsidRPr="00894496" w:rsidRDefault="002E11E7" w:rsidP="002E11E7">
      <w:pPr>
        <w:spacing w:before="120" w:after="120"/>
        <w:ind w:left="360"/>
        <w:jc w:val="both"/>
      </w:pPr>
    </w:p>
    <w:p w14:paraId="61E5784B" w14:textId="77777777" w:rsidR="00587409" w:rsidRPr="00894496" w:rsidRDefault="00587409" w:rsidP="00F46BFD">
      <w:pPr>
        <w:pStyle w:val="Nadpis2"/>
        <w:spacing w:before="120" w:after="120"/>
      </w:pPr>
      <w:r w:rsidRPr="00894496">
        <w:t>Seznam příloh programu</w:t>
      </w:r>
    </w:p>
    <w:p w14:paraId="3B44CE42" w14:textId="77777777" w:rsidR="00F46BFD" w:rsidRPr="00894496" w:rsidRDefault="00D4789A" w:rsidP="00F46BFD">
      <w:pPr>
        <w:spacing w:before="120" w:after="120"/>
        <w:jc w:val="both"/>
      </w:pPr>
      <w:r w:rsidRPr="00894496">
        <w:t>Příloha č. 1</w:t>
      </w:r>
      <w:r w:rsidRPr="00894496">
        <w:tab/>
        <w:t xml:space="preserve">Žádost o úvěr </w:t>
      </w:r>
    </w:p>
    <w:p w14:paraId="59A97ADD" w14:textId="77777777" w:rsidR="00EA1325" w:rsidRPr="00894496" w:rsidRDefault="00D4789A" w:rsidP="00F46BFD">
      <w:pPr>
        <w:spacing w:before="120" w:after="120"/>
        <w:jc w:val="both"/>
      </w:pPr>
      <w:r w:rsidRPr="00894496">
        <w:t>Příloha č. 2</w:t>
      </w:r>
      <w:r w:rsidRPr="00894496">
        <w:tab/>
      </w:r>
      <w:r w:rsidR="00F46BFD" w:rsidRPr="00894496">
        <w:t>P</w:t>
      </w:r>
      <w:r w:rsidR="00EA1325" w:rsidRPr="00894496">
        <w:t>odporovan</w:t>
      </w:r>
      <w:r w:rsidR="00F46BFD" w:rsidRPr="00894496">
        <w:t>é oblasti</w:t>
      </w:r>
    </w:p>
    <w:p w14:paraId="55DB55AA" w14:textId="77777777" w:rsidR="00D4789A" w:rsidRPr="00894496" w:rsidRDefault="00D4789A" w:rsidP="00F46BFD">
      <w:pPr>
        <w:spacing w:before="120" w:after="120"/>
        <w:jc w:val="both"/>
      </w:pPr>
      <w:r w:rsidRPr="00894496">
        <w:t>Příloha č. 3</w:t>
      </w:r>
      <w:r w:rsidRPr="00894496">
        <w:tab/>
      </w:r>
      <w:r w:rsidR="002E11E7" w:rsidRPr="00894496">
        <w:t>Návrh smlouvy o úvěru</w:t>
      </w:r>
    </w:p>
    <w:p w14:paraId="5A722B61" w14:textId="77777777" w:rsidR="002E11E7" w:rsidRPr="00894496" w:rsidRDefault="002E11E7" w:rsidP="00F46BFD">
      <w:pPr>
        <w:spacing w:before="120" w:after="120"/>
        <w:jc w:val="both"/>
      </w:pPr>
    </w:p>
    <w:p w14:paraId="68F71329" w14:textId="77777777" w:rsidR="00587409" w:rsidRPr="00894496" w:rsidRDefault="00587409" w:rsidP="00F46BFD">
      <w:pPr>
        <w:pStyle w:val="Nadpis2"/>
        <w:spacing w:before="120" w:after="120"/>
      </w:pPr>
      <w:r w:rsidRPr="00894496">
        <w:t>Účinnost</w:t>
      </w:r>
    </w:p>
    <w:p w14:paraId="69A6ED73" w14:textId="42FA4AB7" w:rsidR="001536CA" w:rsidRPr="00C91F3A" w:rsidRDefault="001536CA" w:rsidP="001536CA">
      <w:pPr>
        <w:pStyle w:val="Zkladntext"/>
        <w:rPr>
          <w:bCs/>
        </w:rPr>
      </w:pPr>
      <w:r w:rsidRPr="00FB4FBF">
        <w:t>Program byl schválen usnesením Rady Moravskoslezského kraje</w:t>
      </w:r>
      <w:r w:rsidR="00750541">
        <w:t xml:space="preserve"> č.</w:t>
      </w:r>
      <w:r w:rsidRPr="00FB4FBF">
        <w:t xml:space="preserve"> </w:t>
      </w:r>
      <w:r w:rsidR="00750541" w:rsidRPr="00750541">
        <w:t>19/1153 ze dne 31.</w:t>
      </w:r>
      <w:r w:rsidR="00BD58F4">
        <w:t xml:space="preserve"> </w:t>
      </w:r>
      <w:r w:rsidR="00750541" w:rsidRPr="00750541">
        <w:t>5.</w:t>
      </w:r>
      <w:r w:rsidR="00BD58F4">
        <w:t xml:space="preserve"> </w:t>
      </w:r>
      <w:r w:rsidR="00750541" w:rsidRPr="00750541">
        <w:t>2021</w:t>
      </w:r>
      <w:r w:rsidRPr="00FB4FBF">
        <w:t xml:space="preserve">, </w:t>
      </w:r>
      <w:r w:rsidR="00361ACB" w:rsidRPr="00FB4FBF">
        <w:t xml:space="preserve">nabývá účinnosti dne </w:t>
      </w:r>
      <w:r w:rsidR="00DE0EAB">
        <w:t>1</w:t>
      </w:r>
      <w:r w:rsidR="00361ACB" w:rsidRPr="00FB4FBF">
        <w:t xml:space="preserve">. </w:t>
      </w:r>
      <w:r w:rsidR="00DE0EAB">
        <w:t>6</w:t>
      </w:r>
      <w:r w:rsidR="00361ACB" w:rsidRPr="00FB4FBF">
        <w:t>. 2021</w:t>
      </w:r>
      <w:r w:rsidR="00CA51A4" w:rsidRPr="00FB4FBF">
        <w:t xml:space="preserve"> a termín pro</w:t>
      </w:r>
      <w:r w:rsidR="00361ACB" w:rsidRPr="00FB4FBF">
        <w:t xml:space="preserve"> podávání žádostí je </w:t>
      </w:r>
      <w:r w:rsidR="00DE0EAB">
        <w:t>1</w:t>
      </w:r>
      <w:r w:rsidR="00361ACB" w:rsidRPr="00FB4FBF">
        <w:t xml:space="preserve">. </w:t>
      </w:r>
      <w:r w:rsidR="00DE0EAB">
        <w:t>7</w:t>
      </w:r>
      <w:r w:rsidR="00361ACB" w:rsidRPr="00FB4FBF">
        <w:t>. 2021</w:t>
      </w:r>
      <w:r w:rsidR="00CA51A4" w:rsidRPr="00FB4FBF">
        <w:t>.</w:t>
      </w:r>
    </w:p>
    <w:p w14:paraId="43F041A6" w14:textId="77777777" w:rsidR="001536CA" w:rsidRPr="00925846" w:rsidRDefault="001536CA" w:rsidP="00F46BFD">
      <w:pPr>
        <w:spacing w:before="120" w:after="120"/>
        <w:jc w:val="both"/>
      </w:pPr>
    </w:p>
    <w:p w14:paraId="73135438" w14:textId="77777777" w:rsidR="00587409" w:rsidRDefault="00587409" w:rsidP="00F46BFD">
      <w:pPr>
        <w:spacing w:before="120" w:after="120"/>
        <w:jc w:val="both"/>
      </w:pPr>
    </w:p>
    <w:sectPr w:rsidR="00587409" w:rsidSect="00A67C93">
      <w:headerReference w:type="even" r:id="rId12"/>
      <w:headerReference w:type="default" r:id="rId13"/>
      <w:footerReference w:type="even" r:id="rId14"/>
      <w:footerReference w:type="default" r:id="rId15"/>
      <w:headerReference w:type="first" r:id="rId16"/>
      <w:footerReference w:type="first" r:id="rId17"/>
      <w:pgSz w:w="11906" w:h="16838"/>
      <w:pgMar w:top="1627" w:right="1134" w:bottom="1650"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ABB87" w14:textId="77777777" w:rsidR="00DA129A" w:rsidRDefault="00DA129A">
      <w:r>
        <w:separator/>
      </w:r>
    </w:p>
  </w:endnote>
  <w:endnote w:type="continuationSeparator" w:id="0">
    <w:p w14:paraId="7B43ED0D" w14:textId="77777777" w:rsidR="00DA129A" w:rsidRDefault="00DA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w:altName w:val="Yu Gothic"/>
    <w:panose1 w:val="00000000000000000000"/>
    <w:charset w:val="80"/>
    <w:family w:val="auto"/>
    <w:notTrueType/>
    <w:pitch w:val="variable"/>
    <w:sig w:usb0="00000000" w:usb1="08070000" w:usb2="00000010" w:usb3="00000000" w:csb0="00020000" w:csb1="00000000"/>
  </w:font>
  <w:font w:name="Lohit Hindi">
    <w:altName w:val="Yu Gothic"/>
    <w:charset w:val="8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39D29" w14:textId="77777777" w:rsidR="00CE767A" w:rsidRDefault="00CE76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E1DDF" w14:textId="77777777" w:rsidR="001F1F13" w:rsidRDefault="0078086C">
    <w:pPr>
      <w:pStyle w:val="Zpat"/>
      <w:jc w:val="center"/>
    </w:pPr>
    <w:r>
      <w:rPr>
        <w:noProof/>
      </w:rPr>
      <w:fldChar w:fldCharType="begin"/>
    </w:r>
    <w:r>
      <w:rPr>
        <w:noProof/>
      </w:rPr>
      <w:instrText xml:space="preserve"> PAGE </w:instrText>
    </w:r>
    <w:r>
      <w:rPr>
        <w:noProof/>
      </w:rPr>
      <w:fldChar w:fldCharType="separate"/>
    </w:r>
    <w:r w:rsidR="00BD58F4">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10A5D" w14:textId="77777777" w:rsidR="00CE767A" w:rsidRDefault="00CE76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A2303" w14:textId="77777777" w:rsidR="00DA129A" w:rsidRDefault="00DA129A">
      <w:r>
        <w:separator/>
      </w:r>
    </w:p>
  </w:footnote>
  <w:footnote w:type="continuationSeparator" w:id="0">
    <w:p w14:paraId="38AF16D0" w14:textId="77777777" w:rsidR="00DA129A" w:rsidRDefault="00DA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1815" w14:textId="77777777" w:rsidR="00CE767A" w:rsidRDefault="00CE76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C18A" w14:textId="4F46DEE1" w:rsidR="001F1F13" w:rsidRDefault="001B6F07">
    <w:pPr>
      <w:pStyle w:val="Zhlav"/>
      <w:jc w:val="right"/>
    </w:pPr>
    <w:r>
      <w:t>P</w:t>
    </w:r>
    <w:r w:rsidR="00376837">
      <w:t xml:space="preserve">říloha č. </w:t>
    </w:r>
    <w:ins w:id="1" w:author="Novák Jakub" w:date="2025-08-14T11:25:00Z" w16du:dateUtc="2025-08-14T09:25:00Z">
      <w:r w:rsidR="00DA62FA">
        <w:t>6</w:t>
      </w:r>
    </w:ins>
    <w:del w:id="2" w:author="Novák Jakub" w:date="2025-02-11T15:59:00Z" w16du:dateUtc="2025-02-11T14:59:00Z">
      <w:r w:rsidR="00A16A0F" w:rsidDel="00853850">
        <w:delText>4</w:delText>
      </w:r>
    </w:del>
    <w:r>
      <w:t xml:space="preserve"> materiálu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6E03" w14:textId="77777777" w:rsidR="00CE767A" w:rsidRDefault="00CE76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9AAAB5A"/>
    <w:lvl w:ilvl="0">
      <w:start w:val="1"/>
      <w:numFmt w:val="none"/>
      <w:pStyle w:val="Nadpis1"/>
      <w:suff w:val="nothing"/>
      <w:lvlText w:val=""/>
      <w:lvlJc w:val="left"/>
      <w:pPr>
        <w:ind w:left="432" w:hanging="432"/>
      </w:pPr>
      <w:rPr>
        <w:rFonts w:hint="default"/>
      </w:rPr>
    </w:lvl>
    <w:lvl w:ilvl="1">
      <w:start w:val="1"/>
      <w:numFmt w:val="upperRoman"/>
      <w:pStyle w:val="Nadpis2"/>
      <w:suff w:val="nothing"/>
      <w:lvlText w:val="%2. "/>
      <w:lvlJc w:val="left"/>
      <w:pPr>
        <w:ind w:left="860"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15A6DB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372A9DF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9F2D06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1C6778"/>
    <w:multiLevelType w:val="hybridMultilevel"/>
    <w:tmpl w:val="D2721D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5485D79"/>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6744565"/>
    <w:multiLevelType w:val="multilevel"/>
    <w:tmpl w:val="F1D04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D67ED2"/>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ECF3B0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F6B3068"/>
    <w:multiLevelType w:val="hybridMultilevel"/>
    <w:tmpl w:val="A0324E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2131665"/>
    <w:multiLevelType w:val="hybridMultilevel"/>
    <w:tmpl w:val="A60E113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344451E"/>
    <w:multiLevelType w:val="hybridMultilevel"/>
    <w:tmpl w:val="ACE695C6"/>
    <w:lvl w:ilvl="0" w:tplc="045202E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170B326F"/>
    <w:multiLevelType w:val="multilevel"/>
    <w:tmpl w:val="0E7A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CA2B19"/>
    <w:multiLevelType w:val="hybridMultilevel"/>
    <w:tmpl w:val="359034E6"/>
    <w:lvl w:ilvl="0" w:tplc="5196567C">
      <w:numFmt w:val="bullet"/>
      <w:lvlText w:val="-"/>
      <w:lvlJc w:val="left"/>
      <w:pPr>
        <w:ind w:left="720" w:hanging="360"/>
      </w:pPr>
      <w:rPr>
        <w:rFonts w:ascii="Tahoma" w:eastAsia="Droid Sans"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143CE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C033A85"/>
    <w:multiLevelType w:val="multilevel"/>
    <w:tmpl w:val="90E077FC"/>
    <w:lvl w:ilvl="0">
      <w:start w:val="1"/>
      <w:numFmt w:val="decimal"/>
      <w:lvlText w:val="%1."/>
      <w:lvlJc w:val="left"/>
      <w:pPr>
        <w:tabs>
          <w:tab w:val="num" w:pos="2241"/>
        </w:tabs>
        <w:ind w:left="2241" w:hanging="360"/>
      </w:pPr>
    </w:lvl>
    <w:lvl w:ilvl="1">
      <w:start w:val="1"/>
      <w:numFmt w:val="lowerLetter"/>
      <w:lvlText w:val="%2."/>
      <w:lvlJc w:val="left"/>
      <w:pPr>
        <w:tabs>
          <w:tab w:val="num" w:pos="2961"/>
        </w:tabs>
        <w:ind w:left="2961" w:hanging="360"/>
      </w:pPr>
    </w:lvl>
    <w:lvl w:ilvl="2">
      <w:start w:val="1"/>
      <w:numFmt w:val="bullet"/>
      <w:lvlText w:val=""/>
      <w:lvlJc w:val="left"/>
      <w:pPr>
        <w:tabs>
          <w:tab w:val="num" w:pos="3681"/>
        </w:tabs>
        <w:ind w:left="3681" w:hanging="360"/>
      </w:pPr>
      <w:rPr>
        <w:rFonts w:ascii="Wingdings" w:hAnsi="Wingdings" w:hint="default"/>
        <w:sz w:val="20"/>
      </w:rPr>
    </w:lvl>
    <w:lvl w:ilvl="3" w:tentative="1">
      <w:start w:val="1"/>
      <w:numFmt w:val="decimal"/>
      <w:lvlText w:val="%4."/>
      <w:lvlJc w:val="left"/>
      <w:pPr>
        <w:tabs>
          <w:tab w:val="num" w:pos="4401"/>
        </w:tabs>
        <w:ind w:left="4401" w:hanging="360"/>
      </w:pPr>
    </w:lvl>
    <w:lvl w:ilvl="4" w:tentative="1">
      <w:start w:val="1"/>
      <w:numFmt w:val="decimal"/>
      <w:lvlText w:val="%5."/>
      <w:lvlJc w:val="left"/>
      <w:pPr>
        <w:tabs>
          <w:tab w:val="num" w:pos="5121"/>
        </w:tabs>
        <w:ind w:left="5121" w:hanging="360"/>
      </w:pPr>
    </w:lvl>
    <w:lvl w:ilvl="5" w:tentative="1">
      <w:start w:val="1"/>
      <w:numFmt w:val="decimal"/>
      <w:lvlText w:val="%6."/>
      <w:lvlJc w:val="left"/>
      <w:pPr>
        <w:tabs>
          <w:tab w:val="num" w:pos="5841"/>
        </w:tabs>
        <w:ind w:left="5841" w:hanging="360"/>
      </w:pPr>
    </w:lvl>
    <w:lvl w:ilvl="6" w:tentative="1">
      <w:start w:val="1"/>
      <w:numFmt w:val="decimal"/>
      <w:lvlText w:val="%7."/>
      <w:lvlJc w:val="left"/>
      <w:pPr>
        <w:tabs>
          <w:tab w:val="num" w:pos="6561"/>
        </w:tabs>
        <w:ind w:left="6561" w:hanging="360"/>
      </w:pPr>
    </w:lvl>
    <w:lvl w:ilvl="7" w:tentative="1">
      <w:start w:val="1"/>
      <w:numFmt w:val="decimal"/>
      <w:lvlText w:val="%8."/>
      <w:lvlJc w:val="left"/>
      <w:pPr>
        <w:tabs>
          <w:tab w:val="num" w:pos="7281"/>
        </w:tabs>
        <w:ind w:left="7281" w:hanging="360"/>
      </w:pPr>
    </w:lvl>
    <w:lvl w:ilvl="8" w:tentative="1">
      <w:start w:val="1"/>
      <w:numFmt w:val="decimal"/>
      <w:lvlText w:val="%9."/>
      <w:lvlJc w:val="left"/>
      <w:pPr>
        <w:tabs>
          <w:tab w:val="num" w:pos="8001"/>
        </w:tabs>
        <w:ind w:left="8001" w:hanging="360"/>
      </w:pPr>
    </w:lvl>
  </w:abstractNum>
  <w:abstractNum w:abstractNumId="19" w15:restartNumberingAfterBreak="0">
    <w:nsid w:val="2DCE7865"/>
    <w:multiLevelType w:val="multilevel"/>
    <w:tmpl w:val="09F2D0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2EEE23A6"/>
    <w:multiLevelType w:val="multilevel"/>
    <w:tmpl w:val="B952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44DC7"/>
    <w:multiLevelType w:val="multilevel"/>
    <w:tmpl w:val="3D6E33AE"/>
    <w:lvl w:ilvl="0">
      <w:start w:val="1"/>
      <w:numFmt w:val="none"/>
      <w:suff w:val="nothing"/>
      <w:lvlText w:val=""/>
      <w:lvlJc w:val="left"/>
      <w:pPr>
        <w:ind w:left="432" w:hanging="432"/>
      </w:pPr>
      <w:rPr>
        <w:rFonts w:hint="default"/>
      </w:rPr>
    </w:lvl>
    <w:lvl w:ilvl="1">
      <w:start w:val="1"/>
      <w:numFmt w:val="upperRoman"/>
      <w:suff w:val="nothing"/>
      <w:lvlText w:val="%2."/>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2" w15:restartNumberingAfterBreak="0">
    <w:nsid w:val="35971E52"/>
    <w:multiLevelType w:val="multilevel"/>
    <w:tmpl w:val="FBA20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9772E1"/>
    <w:multiLevelType w:val="hybridMultilevel"/>
    <w:tmpl w:val="8C9A74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6FB085D"/>
    <w:multiLevelType w:val="multilevel"/>
    <w:tmpl w:val="FFD0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207C60"/>
    <w:multiLevelType w:val="hybridMultilevel"/>
    <w:tmpl w:val="7E74ADC6"/>
    <w:lvl w:ilvl="0" w:tplc="0405000F">
      <w:start w:val="1"/>
      <w:numFmt w:val="decimal"/>
      <w:lvlText w:val="%1."/>
      <w:lvlJc w:val="left"/>
      <w:pPr>
        <w:ind w:left="435" w:hanging="360"/>
      </w:p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26" w15:restartNumberingAfterBreak="0">
    <w:nsid w:val="397A4032"/>
    <w:multiLevelType w:val="multilevel"/>
    <w:tmpl w:val="EAE631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398A2642"/>
    <w:multiLevelType w:val="hybridMultilevel"/>
    <w:tmpl w:val="B50E67FC"/>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3CD61B58"/>
    <w:multiLevelType w:val="hybridMultilevel"/>
    <w:tmpl w:val="5A6C731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428A5844"/>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6667AF"/>
    <w:multiLevelType w:val="hybridMultilevel"/>
    <w:tmpl w:val="12EA13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53B2CA4"/>
    <w:multiLevelType w:val="multilevel"/>
    <w:tmpl w:val="7E4A546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6126238"/>
    <w:multiLevelType w:val="hybridMultilevel"/>
    <w:tmpl w:val="A0649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AD04688"/>
    <w:multiLevelType w:val="multilevel"/>
    <w:tmpl w:val="4060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5709C4"/>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39C54EA"/>
    <w:multiLevelType w:val="multilevel"/>
    <w:tmpl w:val="D902DA9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AF2F05"/>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8" w15:restartNumberingAfterBreak="0">
    <w:nsid w:val="57D9611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7EC353C"/>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EA7826"/>
    <w:multiLevelType w:val="hybridMultilevel"/>
    <w:tmpl w:val="95E27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EF82D2F"/>
    <w:multiLevelType w:val="hybridMultilevel"/>
    <w:tmpl w:val="29BA2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D71CBA"/>
    <w:multiLevelType w:val="multilevel"/>
    <w:tmpl w:val="9D9C0C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6B625D1A"/>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644"/>
        </w:tabs>
        <w:ind w:left="644"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AD7333"/>
    <w:multiLevelType w:val="hybridMultilevel"/>
    <w:tmpl w:val="6B10DE7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6DBE6489"/>
    <w:multiLevelType w:val="hybridMultilevel"/>
    <w:tmpl w:val="30C2EC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9F46231"/>
    <w:multiLevelType w:val="multilevel"/>
    <w:tmpl w:val="8B3E2B52"/>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9FA4FE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A990F48"/>
    <w:multiLevelType w:val="multilevel"/>
    <w:tmpl w:val="D090E4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D0C098A"/>
    <w:multiLevelType w:val="hybridMultilevel"/>
    <w:tmpl w:val="3D4CF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E211386"/>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23496025">
    <w:abstractNumId w:val="0"/>
  </w:num>
  <w:num w:numId="2" w16cid:durableId="1206596380">
    <w:abstractNumId w:val="1"/>
  </w:num>
  <w:num w:numId="3" w16cid:durableId="927924541">
    <w:abstractNumId w:val="2"/>
  </w:num>
  <w:num w:numId="4" w16cid:durableId="154802850">
    <w:abstractNumId w:val="3"/>
  </w:num>
  <w:num w:numId="5" w16cid:durableId="1330716200">
    <w:abstractNumId w:val="4"/>
  </w:num>
  <w:num w:numId="6" w16cid:durableId="51123946">
    <w:abstractNumId w:val="5"/>
  </w:num>
  <w:num w:numId="7" w16cid:durableId="267353867">
    <w:abstractNumId w:val="6"/>
  </w:num>
  <w:num w:numId="8" w16cid:durableId="926425043">
    <w:abstractNumId w:val="37"/>
  </w:num>
  <w:num w:numId="9" w16cid:durableId="1959028259">
    <w:abstractNumId w:val="21"/>
  </w:num>
  <w:num w:numId="10" w16cid:durableId="1589847716">
    <w:abstractNumId w:val="30"/>
  </w:num>
  <w:num w:numId="11" w16cid:durableId="1022172563">
    <w:abstractNumId w:val="35"/>
  </w:num>
  <w:num w:numId="12" w16cid:durableId="989677505">
    <w:abstractNumId w:val="12"/>
  </w:num>
  <w:num w:numId="13" w16cid:durableId="1344239137">
    <w:abstractNumId w:val="24"/>
  </w:num>
  <w:num w:numId="14" w16cid:durableId="1912961450">
    <w:abstractNumId w:val="25"/>
  </w:num>
  <w:num w:numId="15" w16cid:durableId="1895509339">
    <w:abstractNumId w:val="19"/>
  </w:num>
  <w:num w:numId="16" w16cid:durableId="983892394">
    <w:abstractNumId w:val="20"/>
  </w:num>
  <w:num w:numId="17" w16cid:durableId="449664552">
    <w:abstractNumId w:val="7"/>
  </w:num>
  <w:num w:numId="18" w16cid:durableId="1448623289">
    <w:abstractNumId w:val="18"/>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9" w16cid:durableId="2120299743">
    <w:abstractNumId w:val="22"/>
  </w:num>
  <w:num w:numId="20" w16cid:durableId="182016312">
    <w:abstractNumId w:val="22"/>
    <w:lvlOverride w:ilvl="0">
      <w:lvl w:ilvl="0">
        <w:numFmt w:val="decimal"/>
        <w:lvlText w:val=""/>
        <w:lvlJc w:val="left"/>
      </w:lvl>
    </w:lvlOverride>
    <w:lvlOverride w:ilvl="1">
      <w:lvl w:ilvl="1">
        <w:numFmt w:val="lowerLetter"/>
        <w:lvlText w:val="%2."/>
        <w:lvlJc w:val="left"/>
      </w:lvl>
    </w:lvlOverride>
  </w:num>
  <w:num w:numId="21" w16cid:durableId="1100638838">
    <w:abstractNumId w:val="10"/>
  </w:num>
  <w:num w:numId="22" w16cid:durableId="2137529260">
    <w:abstractNumId w:val="11"/>
  </w:num>
  <w:num w:numId="23" w16cid:durableId="326443278">
    <w:abstractNumId w:val="48"/>
  </w:num>
  <w:num w:numId="24" w16cid:durableId="2057855707">
    <w:abstractNumId w:val="17"/>
  </w:num>
  <w:num w:numId="25" w16cid:durableId="1287007375">
    <w:abstractNumId w:val="9"/>
  </w:num>
  <w:num w:numId="26" w16cid:durableId="606430653">
    <w:abstractNumId w:val="38"/>
  </w:num>
  <w:num w:numId="27" w16cid:durableId="740327151">
    <w:abstractNumId w:val="18"/>
  </w:num>
  <w:num w:numId="28" w16cid:durableId="2137485606">
    <w:abstractNumId w:val="8"/>
  </w:num>
  <w:num w:numId="29" w16cid:durableId="330764042">
    <w:abstractNumId w:val="47"/>
  </w:num>
  <w:num w:numId="30" w16cid:durableId="424691748">
    <w:abstractNumId w:val="50"/>
  </w:num>
  <w:num w:numId="31" w16cid:durableId="756096786">
    <w:abstractNumId w:val="28"/>
  </w:num>
  <w:num w:numId="32" w16cid:durableId="1226645459">
    <w:abstractNumId w:val="44"/>
  </w:num>
  <w:num w:numId="33" w16cid:durableId="683018895">
    <w:abstractNumId w:val="41"/>
  </w:num>
  <w:num w:numId="34" w16cid:durableId="283386503">
    <w:abstractNumId w:val="34"/>
  </w:num>
  <w:num w:numId="35" w16cid:durableId="313487859">
    <w:abstractNumId w:val="26"/>
  </w:num>
  <w:num w:numId="36" w16cid:durableId="1667399646">
    <w:abstractNumId w:val="13"/>
  </w:num>
  <w:num w:numId="37" w16cid:durableId="220989155">
    <w:abstractNumId w:val="33"/>
  </w:num>
  <w:num w:numId="38" w16cid:durableId="1375546472">
    <w:abstractNumId w:val="49"/>
  </w:num>
  <w:num w:numId="39" w16cid:durableId="691418701">
    <w:abstractNumId w:val="45"/>
  </w:num>
  <w:num w:numId="40" w16cid:durableId="1407993596">
    <w:abstractNumId w:val="43"/>
  </w:num>
  <w:num w:numId="41" w16cid:durableId="761418733">
    <w:abstractNumId w:val="43"/>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42" w16cid:durableId="1494252407">
    <w:abstractNumId w:val="29"/>
  </w:num>
  <w:num w:numId="43" w16cid:durableId="1005131818">
    <w:abstractNumId w:val="39"/>
  </w:num>
  <w:num w:numId="44" w16cid:durableId="129250475">
    <w:abstractNumId w:val="32"/>
  </w:num>
  <w:num w:numId="45" w16cid:durableId="1152410168">
    <w:abstractNumId w:val="40"/>
  </w:num>
  <w:num w:numId="46" w16cid:durableId="1168907819">
    <w:abstractNumId w:val="15"/>
  </w:num>
  <w:num w:numId="47" w16cid:durableId="16844784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51284580">
    <w:abstractNumId w:val="42"/>
  </w:num>
  <w:num w:numId="49" w16cid:durableId="1976981168">
    <w:abstractNumId w:val="14"/>
  </w:num>
  <w:num w:numId="50" w16cid:durableId="568004025">
    <w:abstractNumId w:val="36"/>
  </w:num>
  <w:num w:numId="51" w16cid:durableId="148332356">
    <w:abstractNumId w:val="31"/>
  </w:num>
  <w:num w:numId="52" w16cid:durableId="2137722233">
    <w:abstractNumId w:val="27"/>
  </w:num>
  <w:num w:numId="53" w16cid:durableId="18940439">
    <w:abstractNumId w:val="46"/>
  </w:num>
  <w:num w:numId="54" w16cid:durableId="384110948">
    <w:abstractNumId w:val="23"/>
  </w:num>
  <w:num w:numId="55" w16cid:durableId="1086414623">
    <w:abstractNumId w:val="1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uhanová Michaela">
    <w15:presenceInfo w15:providerId="AD" w15:userId="S::michaela.druhanova@msk.cz::ce78a85c-6f10-44ed-aa71-2c66a51507fb"/>
  </w15:person>
  <w15:person w15:author="Novák Jakub">
    <w15:presenceInfo w15:providerId="AD" w15:userId="S::jakub.novak@msk.cz::45b98e1e-be82-4cac-a758-199c397a8a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D29"/>
    <w:rsid w:val="000001A8"/>
    <w:rsid w:val="00024F9F"/>
    <w:rsid w:val="00027E4D"/>
    <w:rsid w:val="00045A78"/>
    <w:rsid w:val="0005315D"/>
    <w:rsid w:val="00053CD4"/>
    <w:rsid w:val="000813A7"/>
    <w:rsid w:val="00081959"/>
    <w:rsid w:val="00082D29"/>
    <w:rsid w:val="00087C04"/>
    <w:rsid w:val="00091FE3"/>
    <w:rsid w:val="0009500D"/>
    <w:rsid w:val="000A1BBA"/>
    <w:rsid w:val="000A3A62"/>
    <w:rsid w:val="000A4552"/>
    <w:rsid w:val="000A5AE6"/>
    <w:rsid w:val="000B4E17"/>
    <w:rsid w:val="000E04CC"/>
    <w:rsid w:val="000E1C42"/>
    <w:rsid w:val="000E53D8"/>
    <w:rsid w:val="000E5DD7"/>
    <w:rsid w:val="000F33DA"/>
    <w:rsid w:val="00114E60"/>
    <w:rsid w:val="00117072"/>
    <w:rsid w:val="00125772"/>
    <w:rsid w:val="00127F5F"/>
    <w:rsid w:val="00144289"/>
    <w:rsid w:val="00144D30"/>
    <w:rsid w:val="0014583E"/>
    <w:rsid w:val="001536CA"/>
    <w:rsid w:val="00156FF6"/>
    <w:rsid w:val="00167689"/>
    <w:rsid w:val="001731AE"/>
    <w:rsid w:val="00185B33"/>
    <w:rsid w:val="00192C75"/>
    <w:rsid w:val="0019406A"/>
    <w:rsid w:val="00195B4D"/>
    <w:rsid w:val="001A15BA"/>
    <w:rsid w:val="001B276B"/>
    <w:rsid w:val="001B5283"/>
    <w:rsid w:val="001B6F07"/>
    <w:rsid w:val="001B71D8"/>
    <w:rsid w:val="001C3E8E"/>
    <w:rsid w:val="001C5287"/>
    <w:rsid w:val="001E2CD4"/>
    <w:rsid w:val="001E47D8"/>
    <w:rsid w:val="001F04DB"/>
    <w:rsid w:val="001F1F13"/>
    <w:rsid w:val="001F3B8C"/>
    <w:rsid w:val="00202A08"/>
    <w:rsid w:val="00203925"/>
    <w:rsid w:val="002060EC"/>
    <w:rsid w:val="002111BB"/>
    <w:rsid w:val="00215748"/>
    <w:rsid w:val="0021638F"/>
    <w:rsid w:val="00216D69"/>
    <w:rsid w:val="002276FD"/>
    <w:rsid w:val="00235D13"/>
    <w:rsid w:val="002415D6"/>
    <w:rsid w:val="00245866"/>
    <w:rsid w:val="002474DA"/>
    <w:rsid w:val="002630CC"/>
    <w:rsid w:val="002656D9"/>
    <w:rsid w:val="00265AE2"/>
    <w:rsid w:val="00270628"/>
    <w:rsid w:val="00270B84"/>
    <w:rsid w:val="002717FB"/>
    <w:rsid w:val="0027252C"/>
    <w:rsid w:val="0027647D"/>
    <w:rsid w:val="00281A6F"/>
    <w:rsid w:val="00282D8C"/>
    <w:rsid w:val="0028599A"/>
    <w:rsid w:val="002864C7"/>
    <w:rsid w:val="0029163A"/>
    <w:rsid w:val="00294454"/>
    <w:rsid w:val="002A78B5"/>
    <w:rsid w:val="002B7D03"/>
    <w:rsid w:val="002B7F15"/>
    <w:rsid w:val="002C0153"/>
    <w:rsid w:val="002C2769"/>
    <w:rsid w:val="002E11E7"/>
    <w:rsid w:val="002E7ED2"/>
    <w:rsid w:val="002F16BB"/>
    <w:rsid w:val="002F4400"/>
    <w:rsid w:val="00303CE5"/>
    <w:rsid w:val="00310CE2"/>
    <w:rsid w:val="00313390"/>
    <w:rsid w:val="0031363B"/>
    <w:rsid w:val="00316C65"/>
    <w:rsid w:val="00321E0A"/>
    <w:rsid w:val="00323C02"/>
    <w:rsid w:val="00325113"/>
    <w:rsid w:val="00330F33"/>
    <w:rsid w:val="003341B8"/>
    <w:rsid w:val="0033459C"/>
    <w:rsid w:val="00335268"/>
    <w:rsid w:val="00345418"/>
    <w:rsid w:val="00345756"/>
    <w:rsid w:val="00353B4D"/>
    <w:rsid w:val="00356711"/>
    <w:rsid w:val="0036082A"/>
    <w:rsid w:val="00361ACB"/>
    <w:rsid w:val="00365CA9"/>
    <w:rsid w:val="00371F5D"/>
    <w:rsid w:val="00376837"/>
    <w:rsid w:val="003866F8"/>
    <w:rsid w:val="00394A68"/>
    <w:rsid w:val="00395786"/>
    <w:rsid w:val="003A12D0"/>
    <w:rsid w:val="003A3D97"/>
    <w:rsid w:val="003B320F"/>
    <w:rsid w:val="003C4C87"/>
    <w:rsid w:val="003C5197"/>
    <w:rsid w:val="003D1665"/>
    <w:rsid w:val="003D59E1"/>
    <w:rsid w:val="003D6359"/>
    <w:rsid w:val="003E3287"/>
    <w:rsid w:val="003E67F7"/>
    <w:rsid w:val="003F2D1A"/>
    <w:rsid w:val="003F4B60"/>
    <w:rsid w:val="003F551B"/>
    <w:rsid w:val="004000FA"/>
    <w:rsid w:val="00400836"/>
    <w:rsid w:val="00400AF5"/>
    <w:rsid w:val="00400C62"/>
    <w:rsid w:val="00401D67"/>
    <w:rsid w:val="00410A59"/>
    <w:rsid w:val="00411647"/>
    <w:rsid w:val="004136E4"/>
    <w:rsid w:val="004161FF"/>
    <w:rsid w:val="00422432"/>
    <w:rsid w:val="004318C4"/>
    <w:rsid w:val="00434451"/>
    <w:rsid w:val="00437D27"/>
    <w:rsid w:val="00440D99"/>
    <w:rsid w:val="004476B6"/>
    <w:rsid w:val="004536A4"/>
    <w:rsid w:val="00457499"/>
    <w:rsid w:val="0046191B"/>
    <w:rsid w:val="004658AE"/>
    <w:rsid w:val="00465B84"/>
    <w:rsid w:val="00471E3C"/>
    <w:rsid w:val="004756BB"/>
    <w:rsid w:val="00476A76"/>
    <w:rsid w:val="004773E0"/>
    <w:rsid w:val="00484E3B"/>
    <w:rsid w:val="00486008"/>
    <w:rsid w:val="004A0959"/>
    <w:rsid w:val="004A09FD"/>
    <w:rsid w:val="004A3B26"/>
    <w:rsid w:val="004B3D30"/>
    <w:rsid w:val="004C155A"/>
    <w:rsid w:val="004C1E3F"/>
    <w:rsid w:val="004C3930"/>
    <w:rsid w:val="004C3C61"/>
    <w:rsid w:val="004C410B"/>
    <w:rsid w:val="004C4443"/>
    <w:rsid w:val="004C78A2"/>
    <w:rsid w:val="004D6496"/>
    <w:rsid w:val="004D7EC5"/>
    <w:rsid w:val="004E06BB"/>
    <w:rsid w:val="004E0A60"/>
    <w:rsid w:val="004E7D14"/>
    <w:rsid w:val="004F43A0"/>
    <w:rsid w:val="004F6C26"/>
    <w:rsid w:val="005027D1"/>
    <w:rsid w:val="005041E0"/>
    <w:rsid w:val="00505501"/>
    <w:rsid w:val="00505882"/>
    <w:rsid w:val="005117C1"/>
    <w:rsid w:val="0051788A"/>
    <w:rsid w:val="005253EC"/>
    <w:rsid w:val="00534CD1"/>
    <w:rsid w:val="005426ED"/>
    <w:rsid w:val="00555518"/>
    <w:rsid w:val="0055596F"/>
    <w:rsid w:val="0056353C"/>
    <w:rsid w:val="005708FE"/>
    <w:rsid w:val="0057634F"/>
    <w:rsid w:val="00577337"/>
    <w:rsid w:val="00580719"/>
    <w:rsid w:val="00584F7C"/>
    <w:rsid w:val="00585FD8"/>
    <w:rsid w:val="00586D86"/>
    <w:rsid w:val="00587409"/>
    <w:rsid w:val="005915D5"/>
    <w:rsid w:val="00593F7D"/>
    <w:rsid w:val="005A2147"/>
    <w:rsid w:val="005B011D"/>
    <w:rsid w:val="005B26AA"/>
    <w:rsid w:val="005D2D36"/>
    <w:rsid w:val="005D5EAD"/>
    <w:rsid w:val="005E2C1B"/>
    <w:rsid w:val="005E3184"/>
    <w:rsid w:val="005F58FA"/>
    <w:rsid w:val="006147B4"/>
    <w:rsid w:val="00616359"/>
    <w:rsid w:val="00617F45"/>
    <w:rsid w:val="00627D2C"/>
    <w:rsid w:val="006322D0"/>
    <w:rsid w:val="00650A8E"/>
    <w:rsid w:val="00653FAA"/>
    <w:rsid w:val="00654263"/>
    <w:rsid w:val="0065492F"/>
    <w:rsid w:val="00655A34"/>
    <w:rsid w:val="00657BA4"/>
    <w:rsid w:val="00660790"/>
    <w:rsid w:val="0066374F"/>
    <w:rsid w:val="00665FEB"/>
    <w:rsid w:val="0067015B"/>
    <w:rsid w:val="00673954"/>
    <w:rsid w:val="00674C00"/>
    <w:rsid w:val="006800E1"/>
    <w:rsid w:val="00694EC3"/>
    <w:rsid w:val="0069709C"/>
    <w:rsid w:val="006A2FDC"/>
    <w:rsid w:val="006B18CC"/>
    <w:rsid w:val="006B35DF"/>
    <w:rsid w:val="006B4D66"/>
    <w:rsid w:val="006C0FA1"/>
    <w:rsid w:val="006C3FA2"/>
    <w:rsid w:val="006C7E0D"/>
    <w:rsid w:val="006D0A24"/>
    <w:rsid w:val="006D1400"/>
    <w:rsid w:val="006D271D"/>
    <w:rsid w:val="006D589B"/>
    <w:rsid w:val="006D5C0F"/>
    <w:rsid w:val="006E0370"/>
    <w:rsid w:val="006E56EB"/>
    <w:rsid w:val="006E6C93"/>
    <w:rsid w:val="006E7E78"/>
    <w:rsid w:val="006F200A"/>
    <w:rsid w:val="006F78FB"/>
    <w:rsid w:val="00707A9E"/>
    <w:rsid w:val="00713E3B"/>
    <w:rsid w:val="00730F15"/>
    <w:rsid w:val="00731A2C"/>
    <w:rsid w:val="00740ABB"/>
    <w:rsid w:val="00750541"/>
    <w:rsid w:val="0076135D"/>
    <w:rsid w:val="00766503"/>
    <w:rsid w:val="00766C11"/>
    <w:rsid w:val="00771573"/>
    <w:rsid w:val="0077380F"/>
    <w:rsid w:val="00777B56"/>
    <w:rsid w:val="0078086C"/>
    <w:rsid w:val="007841E6"/>
    <w:rsid w:val="00784FD5"/>
    <w:rsid w:val="00792079"/>
    <w:rsid w:val="00795771"/>
    <w:rsid w:val="007A0763"/>
    <w:rsid w:val="007A1842"/>
    <w:rsid w:val="007A1DBE"/>
    <w:rsid w:val="007A6918"/>
    <w:rsid w:val="007B044B"/>
    <w:rsid w:val="007B1CE2"/>
    <w:rsid w:val="007B217B"/>
    <w:rsid w:val="007E6F5E"/>
    <w:rsid w:val="007F15CB"/>
    <w:rsid w:val="0081231A"/>
    <w:rsid w:val="00814CD7"/>
    <w:rsid w:val="00816B94"/>
    <w:rsid w:val="00820E95"/>
    <w:rsid w:val="00825190"/>
    <w:rsid w:val="00831119"/>
    <w:rsid w:val="00831341"/>
    <w:rsid w:val="008326D9"/>
    <w:rsid w:val="00835959"/>
    <w:rsid w:val="00836A2B"/>
    <w:rsid w:val="00840249"/>
    <w:rsid w:val="008434A8"/>
    <w:rsid w:val="008470D2"/>
    <w:rsid w:val="008507CC"/>
    <w:rsid w:val="00853850"/>
    <w:rsid w:val="00856612"/>
    <w:rsid w:val="00864058"/>
    <w:rsid w:val="00865279"/>
    <w:rsid w:val="00894496"/>
    <w:rsid w:val="008A4CC1"/>
    <w:rsid w:val="008A5621"/>
    <w:rsid w:val="008B7004"/>
    <w:rsid w:val="008B7E22"/>
    <w:rsid w:val="008C6B3B"/>
    <w:rsid w:val="008D48B6"/>
    <w:rsid w:val="008D68AB"/>
    <w:rsid w:val="008D69D4"/>
    <w:rsid w:val="008E1B8B"/>
    <w:rsid w:val="008E56B2"/>
    <w:rsid w:val="008F5ADA"/>
    <w:rsid w:val="00905FAB"/>
    <w:rsid w:val="00917D09"/>
    <w:rsid w:val="00917E30"/>
    <w:rsid w:val="00925846"/>
    <w:rsid w:val="009263EE"/>
    <w:rsid w:val="00930BD8"/>
    <w:rsid w:val="009330AC"/>
    <w:rsid w:val="0093645E"/>
    <w:rsid w:val="009430A7"/>
    <w:rsid w:val="0094401F"/>
    <w:rsid w:val="009448E8"/>
    <w:rsid w:val="00953706"/>
    <w:rsid w:val="009571E4"/>
    <w:rsid w:val="00957D4F"/>
    <w:rsid w:val="009750EB"/>
    <w:rsid w:val="00984EF0"/>
    <w:rsid w:val="00987BC8"/>
    <w:rsid w:val="009A21EE"/>
    <w:rsid w:val="009A7409"/>
    <w:rsid w:val="009B4F31"/>
    <w:rsid w:val="009C4684"/>
    <w:rsid w:val="009D34A4"/>
    <w:rsid w:val="009D6302"/>
    <w:rsid w:val="009D6C58"/>
    <w:rsid w:val="009E7E52"/>
    <w:rsid w:val="009F5A9A"/>
    <w:rsid w:val="00A05F77"/>
    <w:rsid w:val="00A078A9"/>
    <w:rsid w:val="00A1677A"/>
    <w:rsid w:val="00A16A0F"/>
    <w:rsid w:val="00A17CA1"/>
    <w:rsid w:val="00A3587D"/>
    <w:rsid w:val="00A44390"/>
    <w:rsid w:val="00A507D6"/>
    <w:rsid w:val="00A53D7B"/>
    <w:rsid w:val="00A53F54"/>
    <w:rsid w:val="00A67C93"/>
    <w:rsid w:val="00A75D9D"/>
    <w:rsid w:val="00A83296"/>
    <w:rsid w:val="00A909A4"/>
    <w:rsid w:val="00A93031"/>
    <w:rsid w:val="00A94A46"/>
    <w:rsid w:val="00A97D72"/>
    <w:rsid w:val="00AA1A6D"/>
    <w:rsid w:val="00AA6F7B"/>
    <w:rsid w:val="00AB28DC"/>
    <w:rsid w:val="00AC589C"/>
    <w:rsid w:val="00AD1762"/>
    <w:rsid w:val="00AE274A"/>
    <w:rsid w:val="00AE3D4D"/>
    <w:rsid w:val="00AE43F0"/>
    <w:rsid w:val="00AE6D4A"/>
    <w:rsid w:val="00AE7480"/>
    <w:rsid w:val="00AF0994"/>
    <w:rsid w:val="00AF6AEA"/>
    <w:rsid w:val="00B00CA5"/>
    <w:rsid w:val="00B03CE7"/>
    <w:rsid w:val="00B07F36"/>
    <w:rsid w:val="00B13F19"/>
    <w:rsid w:val="00B15D9D"/>
    <w:rsid w:val="00B318EC"/>
    <w:rsid w:val="00B33470"/>
    <w:rsid w:val="00B413D9"/>
    <w:rsid w:val="00B47327"/>
    <w:rsid w:val="00B57D54"/>
    <w:rsid w:val="00B62E66"/>
    <w:rsid w:val="00B770AD"/>
    <w:rsid w:val="00B77D09"/>
    <w:rsid w:val="00B80A0D"/>
    <w:rsid w:val="00B8185A"/>
    <w:rsid w:val="00B81A36"/>
    <w:rsid w:val="00B90CC0"/>
    <w:rsid w:val="00B92633"/>
    <w:rsid w:val="00B93380"/>
    <w:rsid w:val="00B94541"/>
    <w:rsid w:val="00B95C32"/>
    <w:rsid w:val="00BA6F5A"/>
    <w:rsid w:val="00BC1BE4"/>
    <w:rsid w:val="00BC5B39"/>
    <w:rsid w:val="00BD1D0D"/>
    <w:rsid w:val="00BD48CE"/>
    <w:rsid w:val="00BD4DB6"/>
    <w:rsid w:val="00BD58F4"/>
    <w:rsid w:val="00BD6C95"/>
    <w:rsid w:val="00BD74C5"/>
    <w:rsid w:val="00BE1287"/>
    <w:rsid w:val="00BE68E3"/>
    <w:rsid w:val="00C02240"/>
    <w:rsid w:val="00C0566D"/>
    <w:rsid w:val="00C12133"/>
    <w:rsid w:val="00C31581"/>
    <w:rsid w:val="00C3388C"/>
    <w:rsid w:val="00C45570"/>
    <w:rsid w:val="00C82F21"/>
    <w:rsid w:val="00C86704"/>
    <w:rsid w:val="00C91C67"/>
    <w:rsid w:val="00C94D84"/>
    <w:rsid w:val="00C95791"/>
    <w:rsid w:val="00CA51A4"/>
    <w:rsid w:val="00CA58F1"/>
    <w:rsid w:val="00CB0246"/>
    <w:rsid w:val="00CB0950"/>
    <w:rsid w:val="00CB6BFA"/>
    <w:rsid w:val="00CC5F4E"/>
    <w:rsid w:val="00CC632A"/>
    <w:rsid w:val="00CD1B9F"/>
    <w:rsid w:val="00CD637B"/>
    <w:rsid w:val="00CE0023"/>
    <w:rsid w:val="00CE0FB0"/>
    <w:rsid w:val="00CE35F8"/>
    <w:rsid w:val="00CE5523"/>
    <w:rsid w:val="00CE767A"/>
    <w:rsid w:val="00D074E6"/>
    <w:rsid w:val="00D07620"/>
    <w:rsid w:val="00D10B8A"/>
    <w:rsid w:val="00D11A00"/>
    <w:rsid w:val="00D138F7"/>
    <w:rsid w:val="00D13990"/>
    <w:rsid w:val="00D15075"/>
    <w:rsid w:val="00D16344"/>
    <w:rsid w:val="00D22C7D"/>
    <w:rsid w:val="00D31BBD"/>
    <w:rsid w:val="00D376D1"/>
    <w:rsid w:val="00D408C6"/>
    <w:rsid w:val="00D441E2"/>
    <w:rsid w:val="00D4789A"/>
    <w:rsid w:val="00D5239D"/>
    <w:rsid w:val="00D54FCC"/>
    <w:rsid w:val="00D56484"/>
    <w:rsid w:val="00D60518"/>
    <w:rsid w:val="00D6443D"/>
    <w:rsid w:val="00D71C4F"/>
    <w:rsid w:val="00D73F9D"/>
    <w:rsid w:val="00D74C77"/>
    <w:rsid w:val="00D74DFC"/>
    <w:rsid w:val="00D75AFE"/>
    <w:rsid w:val="00D81BD4"/>
    <w:rsid w:val="00D85440"/>
    <w:rsid w:val="00D961F4"/>
    <w:rsid w:val="00DA129A"/>
    <w:rsid w:val="00DA1A57"/>
    <w:rsid w:val="00DA62FA"/>
    <w:rsid w:val="00DA6ABE"/>
    <w:rsid w:val="00DA7973"/>
    <w:rsid w:val="00DB07C3"/>
    <w:rsid w:val="00DB6449"/>
    <w:rsid w:val="00DC0CD4"/>
    <w:rsid w:val="00DD4F37"/>
    <w:rsid w:val="00DE09E1"/>
    <w:rsid w:val="00DE0EAB"/>
    <w:rsid w:val="00DE4A43"/>
    <w:rsid w:val="00DF11B9"/>
    <w:rsid w:val="00E00211"/>
    <w:rsid w:val="00E15E63"/>
    <w:rsid w:val="00E215BA"/>
    <w:rsid w:val="00E25BCD"/>
    <w:rsid w:val="00E26090"/>
    <w:rsid w:val="00E266F1"/>
    <w:rsid w:val="00E373C7"/>
    <w:rsid w:val="00E46896"/>
    <w:rsid w:val="00E473CC"/>
    <w:rsid w:val="00E5158F"/>
    <w:rsid w:val="00E571A8"/>
    <w:rsid w:val="00E61942"/>
    <w:rsid w:val="00E64AC3"/>
    <w:rsid w:val="00E805D5"/>
    <w:rsid w:val="00E81797"/>
    <w:rsid w:val="00E833D5"/>
    <w:rsid w:val="00E92FB0"/>
    <w:rsid w:val="00E932CA"/>
    <w:rsid w:val="00E94A1A"/>
    <w:rsid w:val="00E95142"/>
    <w:rsid w:val="00E95DBF"/>
    <w:rsid w:val="00EA1325"/>
    <w:rsid w:val="00EB3719"/>
    <w:rsid w:val="00EB4C7D"/>
    <w:rsid w:val="00EB5074"/>
    <w:rsid w:val="00EC6CFB"/>
    <w:rsid w:val="00EC785D"/>
    <w:rsid w:val="00ED47D6"/>
    <w:rsid w:val="00ED6422"/>
    <w:rsid w:val="00ED64BC"/>
    <w:rsid w:val="00EE1B94"/>
    <w:rsid w:val="00EE5115"/>
    <w:rsid w:val="00EF6A34"/>
    <w:rsid w:val="00EF7E4B"/>
    <w:rsid w:val="00F01471"/>
    <w:rsid w:val="00F01B77"/>
    <w:rsid w:val="00F12262"/>
    <w:rsid w:val="00F27D6A"/>
    <w:rsid w:val="00F27E62"/>
    <w:rsid w:val="00F316F6"/>
    <w:rsid w:val="00F32BFE"/>
    <w:rsid w:val="00F367DF"/>
    <w:rsid w:val="00F43363"/>
    <w:rsid w:val="00F46BFD"/>
    <w:rsid w:val="00F47790"/>
    <w:rsid w:val="00F534B7"/>
    <w:rsid w:val="00F56EA2"/>
    <w:rsid w:val="00F718C3"/>
    <w:rsid w:val="00F77219"/>
    <w:rsid w:val="00F906EF"/>
    <w:rsid w:val="00F9203E"/>
    <w:rsid w:val="00F95995"/>
    <w:rsid w:val="00F96B0E"/>
    <w:rsid w:val="00FA0915"/>
    <w:rsid w:val="00FA7FE0"/>
    <w:rsid w:val="00FB2175"/>
    <w:rsid w:val="00FB4FBF"/>
    <w:rsid w:val="00FC4976"/>
    <w:rsid w:val="00FD2699"/>
    <w:rsid w:val="00FD2964"/>
    <w:rsid w:val="00FD4A54"/>
    <w:rsid w:val="00FE54F5"/>
    <w:rsid w:val="00FF4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5F8C1A"/>
  <w15:docId w15:val="{BF11A58A-9635-4ED8-8632-63CC9184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7C93"/>
    <w:pPr>
      <w:suppressAutoHyphens/>
    </w:pPr>
    <w:rPr>
      <w:rFonts w:ascii="Tahoma" w:eastAsia="Droid Sans" w:hAnsi="Tahoma" w:cs="Lohit Hindi"/>
      <w:kern w:val="1"/>
      <w:szCs w:val="24"/>
      <w:lang w:eastAsia="zh-CN" w:bidi="hi-IN"/>
    </w:rPr>
  </w:style>
  <w:style w:type="paragraph" w:styleId="Nadpis1">
    <w:name w:val="heading 1"/>
    <w:basedOn w:val="Nadpis"/>
    <w:next w:val="Normln"/>
    <w:qFormat/>
    <w:rsid w:val="00A67C93"/>
    <w:pPr>
      <w:numPr>
        <w:numId w:val="1"/>
      </w:numPr>
      <w:spacing w:before="0" w:after="0"/>
      <w:jc w:val="center"/>
      <w:outlineLvl w:val="0"/>
    </w:pPr>
    <w:rPr>
      <w:bCs/>
      <w:szCs w:val="32"/>
    </w:rPr>
  </w:style>
  <w:style w:type="paragraph" w:styleId="Nadpis2">
    <w:name w:val="heading 2"/>
    <w:basedOn w:val="Nadpis"/>
    <w:next w:val="Normln"/>
    <w:link w:val="Nadpis2Char"/>
    <w:qFormat/>
    <w:rsid w:val="00114E60"/>
    <w:pPr>
      <w:numPr>
        <w:ilvl w:val="1"/>
        <w:numId w:val="1"/>
      </w:numPr>
      <w:spacing w:before="227" w:after="28"/>
      <w:outlineLvl w:val="1"/>
    </w:pPr>
    <w:rPr>
      <w:bCs/>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A67C93"/>
    <w:rPr>
      <w:b/>
      <w:bCs/>
    </w:rPr>
  </w:style>
  <w:style w:type="character" w:customStyle="1" w:styleId="Symbolyproslovn">
    <w:name w:val="Symboly pro číslování"/>
    <w:rsid w:val="00A67C93"/>
  </w:style>
  <w:style w:type="character" w:customStyle="1" w:styleId="Zvraznn1">
    <w:name w:val="Zvýraznění1"/>
    <w:qFormat/>
    <w:rsid w:val="00A67C93"/>
    <w:rPr>
      <w:i/>
      <w:iCs/>
    </w:rPr>
  </w:style>
  <w:style w:type="paragraph" w:customStyle="1" w:styleId="Nadpis">
    <w:name w:val="Nadpis"/>
    <w:basedOn w:val="Normln"/>
    <w:next w:val="Zkladntext"/>
    <w:rsid w:val="00A67C93"/>
    <w:pPr>
      <w:keepNext/>
      <w:spacing w:before="240" w:after="120"/>
    </w:pPr>
    <w:rPr>
      <w:b/>
      <w:sz w:val="28"/>
      <w:szCs w:val="28"/>
    </w:rPr>
  </w:style>
  <w:style w:type="paragraph" w:styleId="Zkladntext">
    <w:name w:val="Body Text"/>
    <w:basedOn w:val="Normln"/>
    <w:rsid w:val="00A67C93"/>
    <w:pPr>
      <w:spacing w:after="120"/>
    </w:pPr>
  </w:style>
  <w:style w:type="paragraph" w:styleId="Seznam">
    <w:name w:val="List"/>
    <w:basedOn w:val="Zkladntext"/>
    <w:rsid w:val="00A67C93"/>
  </w:style>
  <w:style w:type="paragraph" w:styleId="Titulek">
    <w:name w:val="caption"/>
    <w:basedOn w:val="Normln"/>
    <w:qFormat/>
    <w:rsid w:val="00A67C93"/>
    <w:pPr>
      <w:suppressLineNumbers/>
      <w:spacing w:before="120" w:after="120"/>
    </w:pPr>
    <w:rPr>
      <w:i/>
      <w:iCs/>
      <w:sz w:val="24"/>
    </w:rPr>
  </w:style>
  <w:style w:type="paragraph" w:customStyle="1" w:styleId="Rejstk">
    <w:name w:val="Rejstřík"/>
    <w:basedOn w:val="Normln"/>
    <w:rsid w:val="00A67C93"/>
    <w:pPr>
      <w:suppressLineNumbers/>
    </w:pPr>
  </w:style>
  <w:style w:type="paragraph" w:styleId="Zhlav">
    <w:name w:val="header"/>
    <w:basedOn w:val="Normln"/>
    <w:rsid w:val="00A67C93"/>
    <w:pPr>
      <w:suppressLineNumbers/>
      <w:tabs>
        <w:tab w:val="center" w:pos="4819"/>
        <w:tab w:val="right" w:pos="9638"/>
      </w:tabs>
    </w:pPr>
  </w:style>
  <w:style w:type="paragraph" w:styleId="Zpat">
    <w:name w:val="footer"/>
    <w:basedOn w:val="Normln"/>
    <w:rsid w:val="00A67C93"/>
    <w:pPr>
      <w:suppressLineNumbers/>
      <w:tabs>
        <w:tab w:val="center" w:pos="4819"/>
        <w:tab w:val="right" w:pos="9638"/>
      </w:tabs>
    </w:pPr>
  </w:style>
  <w:style w:type="paragraph" w:styleId="Textbubliny">
    <w:name w:val="Balloon Text"/>
    <w:basedOn w:val="Normln"/>
    <w:link w:val="TextbublinyChar"/>
    <w:uiPriority w:val="99"/>
    <w:semiHidden/>
    <w:unhideWhenUsed/>
    <w:rsid w:val="006B18CC"/>
    <w:rPr>
      <w:rFonts w:cs="Mangal"/>
      <w:sz w:val="16"/>
      <w:szCs w:val="14"/>
    </w:rPr>
  </w:style>
  <w:style w:type="character" w:customStyle="1" w:styleId="TextbublinyChar">
    <w:name w:val="Text bubliny Char"/>
    <w:link w:val="Textbubliny"/>
    <w:uiPriority w:val="99"/>
    <w:semiHidden/>
    <w:rsid w:val="006B18CC"/>
    <w:rPr>
      <w:rFonts w:ascii="Tahoma" w:eastAsia="Droid Sans" w:hAnsi="Tahoma" w:cs="Mangal"/>
      <w:kern w:val="1"/>
      <w:sz w:val="16"/>
      <w:szCs w:val="14"/>
      <w:lang w:eastAsia="zh-CN" w:bidi="hi-IN"/>
    </w:rPr>
  </w:style>
  <w:style w:type="character" w:customStyle="1" w:styleId="Nadpis2Char">
    <w:name w:val="Nadpis 2 Char"/>
    <w:link w:val="Nadpis2"/>
    <w:rsid w:val="00E571A8"/>
    <w:rPr>
      <w:rFonts w:ascii="Tahoma" w:eastAsia="Droid Sans" w:hAnsi="Tahoma" w:cs="Lohit Hindi"/>
      <w:b/>
      <w:bCs/>
      <w:iCs/>
      <w:kern w:val="1"/>
      <w:sz w:val="24"/>
      <w:szCs w:val="28"/>
      <w:lang w:eastAsia="zh-CN" w:bidi="hi-IN"/>
    </w:rPr>
  </w:style>
  <w:style w:type="paragraph" w:styleId="Odstavecseseznamem">
    <w:name w:val="List Paragraph"/>
    <w:basedOn w:val="Normln"/>
    <w:uiPriority w:val="34"/>
    <w:qFormat/>
    <w:rsid w:val="00F534B7"/>
    <w:pPr>
      <w:ind w:left="720"/>
      <w:contextualSpacing/>
    </w:pPr>
    <w:rPr>
      <w:rFonts w:cs="Mangal"/>
    </w:rPr>
  </w:style>
  <w:style w:type="character" w:styleId="Odkaznakoment">
    <w:name w:val="annotation reference"/>
    <w:semiHidden/>
    <w:unhideWhenUsed/>
    <w:rsid w:val="00316C65"/>
    <w:rPr>
      <w:sz w:val="16"/>
      <w:szCs w:val="16"/>
    </w:rPr>
  </w:style>
  <w:style w:type="paragraph" w:styleId="Textkomente">
    <w:name w:val="annotation text"/>
    <w:basedOn w:val="Normln"/>
    <w:link w:val="TextkomenteChar"/>
    <w:uiPriority w:val="99"/>
    <w:unhideWhenUsed/>
    <w:rsid w:val="00316C65"/>
    <w:rPr>
      <w:rFonts w:cs="Mangal"/>
      <w:szCs w:val="18"/>
    </w:rPr>
  </w:style>
  <w:style w:type="character" w:customStyle="1" w:styleId="TextkomenteChar">
    <w:name w:val="Text komentáře Char"/>
    <w:link w:val="Textkomente"/>
    <w:uiPriority w:val="99"/>
    <w:rsid w:val="00316C65"/>
    <w:rPr>
      <w:rFonts w:ascii="Tahoma" w:eastAsia="Droid Sans" w:hAnsi="Tahoma" w:cs="Mangal"/>
      <w:kern w:val="1"/>
      <w:szCs w:val="18"/>
      <w:lang w:eastAsia="zh-CN" w:bidi="hi-IN"/>
    </w:rPr>
  </w:style>
  <w:style w:type="paragraph" w:styleId="Pedmtkomente">
    <w:name w:val="annotation subject"/>
    <w:basedOn w:val="Textkomente"/>
    <w:next w:val="Textkomente"/>
    <w:link w:val="PedmtkomenteChar"/>
    <w:uiPriority w:val="99"/>
    <w:semiHidden/>
    <w:unhideWhenUsed/>
    <w:rsid w:val="00316C65"/>
    <w:rPr>
      <w:b/>
      <w:bCs/>
    </w:rPr>
  </w:style>
  <w:style w:type="character" w:customStyle="1" w:styleId="PedmtkomenteChar">
    <w:name w:val="Předmět komentáře Char"/>
    <w:link w:val="Pedmtkomente"/>
    <w:uiPriority w:val="99"/>
    <w:semiHidden/>
    <w:rsid w:val="00316C65"/>
    <w:rPr>
      <w:rFonts w:ascii="Tahoma" w:eastAsia="Droid Sans" w:hAnsi="Tahoma" w:cs="Mangal"/>
      <w:b/>
      <w:bCs/>
      <w:kern w:val="1"/>
      <w:szCs w:val="18"/>
      <w:lang w:eastAsia="zh-CN" w:bidi="hi-IN"/>
    </w:rPr>
  </w:style>
  <w:style w:type="character" w:styleId="Hypertextovodkaz">
    <w:name w:val="Hyperlink"/>
    <w:uiPriority w:val="99"/>
    <w:unhideWhenUsed/>
    <w:rsid w:val="004D6496"/>
    <w:rPr>
      <w:color w:val="0563C1"/>
      <w:u w:val="single"/>
    </w:rPr>
  </w:style>
  <w:style w:type="paragraph" w:styleId="Textpoznpodarou">
    <w:name w:val="footnote text"/>
    <w:basedOn w:val="Normln"/>
    <w:link w:val="TextpoznpodarouChar"/>
    <w:uiPriority w:val="99"/>
    <w:semiHidden/>
    <w:unhideWhenUsed/>
    <w:rsid w:val="00AF6AEA"/>
    <w:rPr>
      <w:rFonts w:cs="Mangal"/>
      <w:szCs w:val="18"/>
    </w:rPr>
  </w:style>
  <w:style w:type="character" w:customStyle="1" w:styleId="TextpoznpodarouChar">
    <w:name w:val="Text pozn. pod čarou Char"/>
    <w:basedOn w:val="Standardnpsmoodstavce"/>
    <w:link w:val="Textpoznpodarou"/>
    <w:uiPriority w:val="99"/>
    <w:semiHidden/>
    <w:rsid w:val="00AF6AEA"/>
    <w:rPr>
      <w:rFonts w:ascii="Tahoma" w:eastAsia="Droid Sans" w:hAnsi="Tahoma" w:cs="Mangal"/>
      <w:kern w:val="1"/>
      <w:szCs w:val="18"/>
      <w:lang w:eastAsia="zh-CN" w:bidi="hi-IN"/>
    </w:rPr>
  </w:style>
  <w:style w:type="character" w:styleId="Znakapoznpodarou">
    <w:name w:val="footnote reference"/>
    <w:basedOn w:val="Standardnpsmoodstavce"/>
    <w:uiPriority w:val="99"/>
    <w:semiHidden/>
    <w:unhideWhenUsed/>
    <w:rsid w:val="00AF6AEA"/>
    <w:rPr>
      <w:vertAlign w:val="superscript"/>
    </w:rPr>
  </w:style>
  <w:style w:type="paragraph" w:styleId="Normlnweb">
    <w:name w:val="Normal (Web)"/>
    <w:basedOn w:val="Normln"/>
    <w:uiPriority w:val="99"/>
    <w:semiHidden/>
    <w:unhideWhenUsed/>
    <w:rsid w:val="008F5ADA"/>
    <w:pPr>
      <w:suppressAutoHyphens w:val="0"/>
      <w:spacing w:before="100" w:beforeAutospacing="1" w:after="100" w:afterAutospacing="1"/>
    </w:pPr>
    <w:rPr>
      <w:rFonts w:ascii="Times New Roman" w:eastAsia="Times New Roman" w:hAnsi="Times New Roman" w:cs="Times New Roman"/>
      <w:kern w:val="0"/>
      <w:sz w:val="24"/>
      <w:lang w:eastAsia="cs-CZ" w:bidi="ar-SA"/>
    </w:rPr>
  </w:style>
  <w:style w:type="paragraph" w:styleId="Revize">
    <w:name w:val="Revision"/>
    <w:hidden/>
    <w:uiPriority w:val="99"/>
    <w:semiHidden/>
    <w:rsid w:val="00CE767A"/>
    <w:rPr>
      <w:rFonts w:ascii="Tahoma" w:eastAsia="Droid Sans" w:hAnsi="Tahoma" w:cs="Mangal"/>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3436">
      <w:bodyDiv w:val="1"/>
      <w:marLeft w:val="0"/>
      <w:marRight w:val="0"/>
      <w:marTop w:val="0"/>
      <w:marBottom w:val="0"/>
      <w:divBdr>
        <w:top w:val="none" w:sz="0" w:space="0" w:color="auto"/>
        <w:left w:val="none" w:sz="0" w:space="0" w:color="auto"/>
        <w:bottom w:val="none" w:sz="0" w:space="0" w:color="auto"/>
        <w:right w:val="none" w:sz="0" w:space="0" w:color="auto"/>
      </w:divBdr>
    </w:div>
    <w:div w:id="368797870">
      <w:bodyDiv w:val="1"/>
      <w:marLeft w:val="0"/>
      <w:marRight w:val="0"/>
      <w:marTop w:val="0"/>
      <w:marBottom w:val="0"/>
      <w:divBdr>
        <w:top w:val="none" w:sz="0" w:space="0" w:color="auto"/>
        <w:left w:val="none" w:sz="0" w:space="0" w:color="auto"/>
        <w:bottom w:val="none" w:sz="0" w:space="0" w:color="auto"/>
        <w:right w:val="none" w:sz="0" w:space="0" w:color="auto"/>
      </w:divBdr>
      <w:divsChild>
        <w:div w:id="2057197027">
          <w:marLeft w:val="0"/>
          <w:marRight w:val="0"/>
          <w:marTop w:val="0"/>
          <w:marBottom w:val="0"/>
          <w:divBdr>
            <w:top w:val="none" w:sz="0" w:space="0" w:color="auto"/>
            <w:left w:val="none" w:sz="0" w:space="0" w:color="auto"/>
            <w:bottom w:val="none" w:sz="0" w:space="0" w:color="auto"/>
            <w:right w:val="none" w:sz="0" w:space="0" w:color="auto"/>
          </w:divBdr>
          <w:divsChild>
            <w:div w:id="999387174">
              <w:marLeft w:val="0"/>
              <w:marRight w:val="0"/>
              <w:marTop w:val="0"/>
              <w:marBottom w:val="0"/>
              <w:divBdr>
                <w:top w:val="none" w:sz="0" w:space="0" w:color="auto"/>
                <w:left w:val="none" w:sz="0" w:space="0" w:color="auto"/>
                <w:bottom w:val="none" w:sz="0" w:space="0" w:color="auto"/>
                <w:right w:val="none" w:sz="0" w:space="0" w:color="auto"/>
              </w:divBdr>
              <w:divsChild>
                <w:div w:id="1434933012">
                  <w:marLeft w:val="0"/>
                  <w:marRight w:val="0"/>
                  <w:marTop w:val="0"/>
                  <w:marBottom w:val="0"/>
                  <w:divBdr>
                    <w:top w:val="none" w:sz="0" w:space="0" w:color="auto"/>
                    <w:left w:val="none" w:sz="0" w:space="0" w:color="auto"/>
                    <w:bottom w:val="none" w:sz="0" w:space="0" w:color="auto"/>
                    <w:right w:val="none" w:sz="0" w:space="0" w:color="auto"/>
                  </w:divBdr>
                  <w:divsChild>
                    <w:div w:id="1272669640">
                      <w:marLeft w:val="0"/>
                      <w:marRight w:val="0"/>
                      <w:marTop w:val="0"/>
                      <w:marBottom w:val="0"/>
                      <w:divBdr>
                        <w:top w:val="none" w:sz="0" w:space="0" w:color="auto"/>
                        <w:left w:val="none" w:sz="0" w:space="0" w:color="auto"/>
                        <w:bottom w:val="none" w:sz="0" w:space="0" w:color="auto"/>
                        <w:right w:val="none" w:sz="0" w:space="0" w:color="auto"/>
                      </w:divBdr>
                      <w:divsChild>
                        <w:div w:id="1586768881">
                          <w:marLeft w:val="0"/>
                          <w:marRight w:val="0"/>
                          <w:marTop w:val="0"/>
                          <w:marBottom w:val="0"/>
                          <w:divBdr>
                            <w:top w:val="none" w:sz="0" w:space="0" w:color="auto"/>
                            <w:left w:val="none" w:sz="0" w:space="0" w:color="auto"/>
                            <w:bottom w:val="none" w:sz="0" w:space="0" w:color="auto"/>
                            <w:right w:val="none" w:sz="0" w:space="0" w:color="auto"/>
                          </w:divBdr>
                          <w:divsChild>
                            <w:div w:id="4246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279774">
      <w:bodyDiv w:val="1"/>
      <w:marLeft w:val="0"/>
      <w:marRight w:val="0"/>
      <w:marTop w:val="0"/>
      <w:marBottom w:val="0"/>
      <w:divBdr>
        <w:top w:val="none" w:sz="0" w:space="0" w:color="auto"/>
        <w:left w:val="none" w:sz="0" w:space="0" w:color="auto"/>
        <w:bottom w:val="none" w:sz="0" w:space="0" w:color="auto"/>
        <w:right w:val="none" w:sz="0" w:space="0" w:color="auto"/>
      </w:divBdr>
    </w:div>
    <w:div w:id="525755444">
      <w:bodyDiv w:val="1"/>
      <w:marLeft w:val="0"/>
      <w:marRight w:val="0"/>
      <w:marTop w:val="0"/>
      <w:marBottom w:val="0"/>
      <w:divBdr>
        <w:top w:val="none" w:sz="0" w:space="0" w:color="auto"/>
        <w:left w:val="none" w:sz="0" w:space="0" w:color="auto"/>
        <w:bottom w:val="none" w:sz="0" w:space="0" w:color="auto"/>
        <w:right w:val="none" w:sz="0" w:space="0" w:color="auto"/>
      </w:divBdr>
      <w:divsChild>
        <w:div w:id="87432008">
          <w:marLeft w:val="0"/>
          <w:marRight w:val="0"/>
          <w:marTop w:val="0"/>
          <w:marBottom w:val="0"/>
          <w:divBdr>
            <w:top w:val="none" w:sz="0" w:space="0" w:color="auto"/>
            <w:left w:val="none" w:sz="0" w:space="0" w:color="auto"/>
            <w:bottom w:val="none" w:sz="0" w:space="0" w:color="auto"/>
            <w:right w:val="none" w:sz="0" w:space="0" w:color="auto"/>
          </w:divBdr>
        </w:div>
      </w:divsChild>
    </w:div>
    <w:div w:id="558521043">
      <w:bodyDiv w:val="1"/>
      <w:marLeft w:val="0"/>
      <w:marRight w:val="0"/>
      <w:marTop w:val="0"/>
      <w:marBottom w:val="0"/>
      <w:divBdr>
        <w:top w:val="none" w:sz="0" w:space="0" w:color="auto"/>
        <w:left w:val="none" w:sz="0" w:space="0" w:color="auto"/>
        <w:bottom w:val="none" w:sz="0" w:space="0" w:color="auto"/>
        <w:right w:val="none" w:sz="0" w:space="0" w:color="auto"/>
      </w:divBdr>
    </w:div>
    <w:div w:id="1709599183">
      <w:bodyDiv w:val="1"/>
      <w:marLeft w:val="0"/>
      <w:marRight w:val="0"/>
      <w:marTop w:val="0"/>
      <w:marBottom w:val="0"/>
      <w:divBdr>
        <w:top w:val="none" w:sz="0" w:space="0" w:color="auto"/>
        <w:left w:val="none" w:sz="0" w:space="0" w:color="auto"/>
        <w:bottom w:val="none" w:sz="0" w:space="0" w:color="auto"/>
        <w:right w:val="none" w:sz="0" w:space="0" w:color="auto"/>
      </w:divBdr>
    </w:div>
    <w:div w:id="1797749399">
      <w:bodyDiv w:val="1"/>
      <w:marLeft w:val="0"/>
      <w:marRight w:val="0"/>
      <w:marTop w:val="0"/>
      <w:marBottom w:val="0"/>
      <w:divBdr>
        <w:top w:val="none" w:sz="0" w:space="0" w:color="auto"/>
        <w:left w:val="none" w:sz="0" w:space="0" w:color="auto"/>
        <w:bottom w:val="none" w:sz="0" w:space="0" w:color="auto"/>
        <w:right w:val="none" w:sz="0" w:space="0" w:color="auto"/>
      </w:divBdr>
      <w:divsChild>
        <w:div w:id="1734818506">
          <w:marLeft w:val="0"/>
          <w:marRight w:val="0"/>
          <w:marTop w:val="0"/>
          <w:marBottom w:val="0"/>
          <w:divBdr>
            <w:top w:val="none" w:sz="0" w:space="0" w:color="auto"/>
            <w:left w:val="none" w:sz="0" w:space="0" w:color="auto"/>
            <w:bottom w:val="none" w:sz="0" w:space="0" w:color="auto"/>
            <w:right w:val="none" w:sz="0" w:space="0" w:color="auto"/>
          </w:divBdr>
          <w:divsChild>
            <w:div w:id="1454594634">
              <w:marLeft w:val="0"/>
              <w:marRight w:val="0"/>
              <w:marTop w:val="0"/>
              <w:marBottom w:val="0"/>
              <w:divBdr>
                <w:top w:val="none" w:sz="0" w:space="0" w:color="auto"/>
                <w:left w:val="none" w:sz="0" w:space="0" w:color="auto"/>
                <w:bottom w:val="none" w:sz="0" w:space="0" w:color="auto"/>
                <w:right w:val="none" w:sz="0" w:space="0" w:color="auto"/>
              </w:divBdr>
              <w:divsChild>
                <w:div w:id="1174607048">
                  <w:marLeft w:val="0"/>
                  <w:marRight w:val="0"/>
                  <w:marTop w:val="0"/>
                  <w:marBottom w:val="0"/>
                  <w:divBdr>
                    <w:top w:val="none" w:sz="0" w:space="0" w:color="auto"/>
                    <w:left w:val="none" w:sz="0" w:space="0" w:color="auto"/>
                    <w:bottom w:val="none" w:sz="0" w:space="0" w:color="auto"/>
                    <w:right w:val="none" w:sz="0" w:space="0" w:color="auto"/>
                  </w:divBdr>
                  <w:divsChild>
                    <w:div w:id="1825969809">
                      <w:marLeft w:val="0"/>
                      <w:marRight w:val="0"/>
                      <w:marTop w:val="0"/>
                      <w:marBottom w:val="0"/>
                      <w:divBdr>
                        <w:top w:val="none" w:sz="0" w:space="0" w:color="auto"/>
                        <w:left w:val="none" w:sz="0" w:space="0" w:color="auto"/>
                        <w:bottom w:val="none" w:sz="0" w:space="0" w:color="auto"/>
                        <w:right w:val="none" w:sz="0" w:space="0" w:color="auto"/>
                      </w:divBdr>
                      <w:divsChild>
                        <w:div w:id="1923097198">
                          <w:marLeft w:val="0"/>
                          <w:marRight w:val="0"/>
                          <w:marTop w:val="0"/>
                          <w:marBottom w:val="0"/>
                          <w:divBdr>
                            <w:top w:val="none" w:sz="0" w:space="0" w:color="auto"/>
                            <w:left w:val="none" w:sz="0" w:space="0" w:color="auto"/>
                            <w:bottom w:val="none" w:sz="0" w:space="0" w:color="auto"/>
                            <w:right w:val="none" w:sz="0" w:space="0" w:color="auto"/>
                          </w:divBdr>
                          <w:divsChild>
                            <w:div w:id="14271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142465">
      <w:bodyDiv w:val="1"/>
      <w:marLeft w:val="0"/>
      <w:marRight w:val="0"/>
      <w:marTop w:val="0"/>
      <w:marBottom w:val="0"/>
      <w:divBdr>
        <w:top w:val="none" w:sz="0" w:space="0" w:color="auto"/>
        <w:left w:val="none" w:sz="0" w:space="0" w:color="auto"/>
        <w:bottom w:val="none" w:sz="0" w:space="0" w:color="auto"/>
        <w:right w:val="none" w:sz="0" w:space="0" w:color="auto"/>
      </w:divBdr>
      <w:divsChild>
        <w:div w:id="317154708">
          <w:marLeft w:val="0"/>
          <w:marRight w:val="0"/>
          <w:marTop w:val="0"/>
          <w:marBottom w:val="0"/>
          <w:divBdr>
            <w:top w:val="none" w:sz="0" w:space="0" w:color="auto"/>
            <w:left w:val="none" w:sz="0" w:space="0" w:color="auto"/>
            <w:bottom w:val="none" w:sz="0" w:space="0" w:color="auto"/>
            <w:right w:val="none" w:sz="0" w:space="0" w:color="auto"/>
          </w:divBdr>
          <w:divsChild>
            <w:div w:id="1695378223">
              <w:marLeft w:val="0"/>
              <w:marRight w:val="0"/>
              <w:marTop w:val="0"/>
              <w:marBottom w:val="0"/>
              <w:divBdr>
                <w:top w:val="none" w:sz="0" w:space="0" w:color="auto"/>
                <w:left w:val="none" w:sz="0" w:space="0" w:color="auto"/>
                <w:bottom w:val="none" w:sz="0" w:space="0" w:color="auto"/>
                <w:right w:val="none" w:sz="0" w:space="0" w:color="auto"/>
              </w:divBdr>
              <w:divsChild>
                <w:div w:id="758404935">
                  <w:marLeft w:val="0"/>
                  <w:marRight w:val="0"/>
                  <w:marTop w:val="0"/>
                  <w:marBottom w:val="0"/>
                  <w:divBdr>
                    <w:top w:val="none" w:sz="0" w:space="0" w:color="auto"/>
                    <w:left w:val="none" w:sz="0" w:space="0" w:color="auto"/>
                    <w:bottom w:val="none" w:sz="0" w:space="0" w:color="auto"/>
                    <w:right w:val="none" w:sz="0" w:space="0" w:color="auto"/>
                  </w:divBdr>
                  <w:divsChild>
                    <w:div w:id="311569956">
                      <w:marLeft w:val="0"/>
                      <w:marRight w:val="0"/>
                      <w:marTop w:val="0"/>
                      <w:marBottom w:val="0"/>
                      <w:divBdr>
                        <w:top w:val="none" w:sz="0" w:space="0" w:color="auto"/>
                        <w:left w:val="none" w:sz="0" w:space="0" w:color="auto"/>
                        <w:bottom w:val="none" w:sz="0" w:space="0" w:color="auto"/>
                        <w:right w:val="none" w:sz="0" w:space="0" w:color="auto"/>
                      </w:divBdr>
                      <w:divsChild>
                        <w:div w:id="1383094195">
                          <w:marLeft w:val="0"/>
                          <w:marRight w:val="0"/>
                          <w:marTop w:val="0"/>
                          <w:marBottom w:val="0"/>
                          <w:divBdr>
                            <w:top w:val="none" w:sz="0" w:space="0" w:color="auto"/>
                            <w:left w:val="none" w:sz="0" w:space="0" w:color="auto"/>
                            <w:bottom w:val="none" w:sz="0" w:space="0" w:color="auto"/>
                            <w:right w:val="none" w:sz="0" w:space="0" w:color="auto"/>
                          </w:divBdr>
                          <w:divsChild>
                            <w:div w:id="5437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datelna.msk.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fb5b3530adb2363c4a8e7e36cc7e90ca">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47abeb9fb78a8c2de4c24547d2542b91"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8147F-49DC-4A2F-B3AB-920213880552}">
  <ds:schemaRefs>
    <ds:schemaRef ds:uri="http://schemas.microsoft.com/sharepoint/v3/contenttype/forms"/>
  </ds:schemaRefs>
</ds:datastoreItem>
</file>

<file path=customXml/itemProps2.xml><?xml version="1.0" encoding="utf-8"?>
<ds:datastoreItem xmlns:ds="http://schemas.openxmlformats.org/officeDocument/2006/customXml" ds:itemID="{25A664CE-FB29-43E4-9071-6DEB19603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21D93-44D5-4F02-842A-22C2EAAEAD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06E819-B4E8-4BD0-A4F2-311D2976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2824</Words>
  <Characters>16665</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KÚ MSK</Company>
  <LinksUpToDate>false</LinksUpToDate>
  <CharactersWithSpaces>19451</CharactersWithSpaces>
  <SharedDoc>false</SharedDoc>
  <HLinks>
    <vt:vector size="12" baseType="variant">
      <vt:variant>
        <vt:i4>2686985</vt:i4>
      </vt:variant>
      <vt:variant>
        <vt:i4>3</vt:i4>
      </vt:variant>
      <vt:variant>
        <vt:i4>0</vt:i4>
      </vt:variant>
      <vt:variant>
        <vt:i4>5</vt:i4>
      </vt:variant>
      <vt:variant>
        <vt:lpwstr>mailto:vichova@msid.cz</vt:lpwstr>
      </vt:variant>
      <vt:variant>
        <vt:lpwstr/>
      </vt:variant>
      <vt:variant>
        <vt:i4>1900616</vt:i4>
      </vt:variant>
      <vt:variant>
        <vt:i4>0</vt:i4>
      </vt:variant>
      <vt:variant>
        <vt:i4>0</vt:i4>
      </vt:variant>
      <vt:variant>
        <vt:i4>5</vt:i4>
      </vt:variant>
      <vt:variant>
        <vt:lpwstr>https://podatelna.msk.cz/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Pokluda</dc:creator>
  <cp:keywords/>
  <dc:description/>
  <cp:lastModifiedBy>Novák Jakub</cp:lastModifiedBy>
  <cp:revision>16</cp:revision>
  <cp:lastPrinted>2021-05-11T07:06:00Z</cp:lastPrinted>
  <dcterms:created xsi:type="dcterms:W3CDTF">2022-05-17T13:41:00Z</dcterms:created>
  <dcterms:modified xsi:type="dcterms:W3CDTF">2025-08-14T09:25:00Z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63ff9749-f68b-40ec-aa05-229831920469_Enabled">
    <vt:lpwstr>true</vt:lpwstr>
  </property>
  <property fmtid="{D5CDD505-2E9C-101B-9397-08002B2CF9AE}" pid="4" name="MSIP_Label_63ff9749-f68b-40ec-aa05-229831920469_SetDate">
    <vt:lpwstr>2022-01-06T14:36:47Z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30c2c11a-5da3-416b-896e-96fc80a2d023</vt:lpwstr>
  </property>
  <property fmtid="{D5CDD505-2E9C-101B-9397-08002B2CF9AE}" pid="9" name="MSIP_Label_63ff9749-f68b-40ec-aa05-229831920469_ContentBits">
    <vt:lpwstr>2</vt:lpwstr>
  </property>
  <property fmtid="{D5CDD505-2E9C-101B-9397-08002B2CF9AE}" pid="10" name="Podruhe">
    <vt:bool>false</vt:bool>
  </property>
</Properties>
</file>