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E66AC" w14:textId="77777777" w:rsidR="00066D69" w:rsidRPr="007312D2" w:rsidRDefault="007E2A65" w:rsidP="00673E66">
      <w:pPr>
        <w:pStyle w:val="Nadpis1"/>
      </w:pPr>
      <w:r w:rsidRPr="007312D2">
        <w:t>SMLOUVA O ÚVĚRU</w:t>
      </w:r>
    </w:p>
    <w:p w14:paraId="68F57E84" w14:textId="3512C411" w:rsidR="00066D69" w:rsidRDefault="00F23F08" w:rsidP="00673E66">
      <w:pPr>
        <w:pStyle w:val="Nadpis1"/>
      </w:pPr>
      <w:r w:rsidRPr="007312D2">
        <w:t xml:space="preserve">Registrační </w:t>
      </w:r>
      <w:r w:rsidRPr="006310F7">
        <w:t>číslo</w:t>
      </w:r>
      <w:r w:rsidR="00F71205">
        <w:t xml:space="preserve"> (Variabilní symbol)</w:t>
      </w:r>
      <w:r w:rsidRPr="006310F7">
        <w:t>:</w:t>
      </w:r>
      <w:r w:rsidR="007312D2" w:rsidRPr="006310F7">
        <w:t xml:space="preserve"> XXXX</w:t>
      </w:r>
    </w:p>
    <w:p w14:paraId="2BF894B2" w14:textId="33DB683E" w:rsidR="00C26610" w:rsidRPr="00C26610" w:rsidRDefault="00C26610" w:rsidP="00984B87">
      <w:pPr>
        <w:jc w:val="center"/>
      </w:pPr>
      <w:r>
        <w:t>(dále jen „Smlouva")</w:t>
      </w:r>
    </w:p>
    <w:p w14:paraId="2D038A56" w14:textId="77777777" w:rsidR="00EB5B24" w:rsidRPr="007312D2" w:rsidRDefault="00EB5B24" w:rsidP="00F149A0">
      <w:pPr>
        <w:pStyle w:val="Nadpis1"/>
        <w:spacing w:before="480"/>
      </w:pPr>
      <w:r w:rsidRPr="007312D2">
        <w:t>I.</w:t>
      </w:r>
      <w:r w:rsidR="00F149A0">
        <w:br/>
      </w:r>
      <w:r w:rsidRPr="007312D2">
        <w:t>S</w:t>
      </w:r>
      <w:r w:rsidR="008E11EC">
        <w:t>MLUVNÍ STRANY</w:t>
      </w:r>
    </w:p>
    <w:p w14:paraId="7BDECCCC" w14:textId="77777777" w:rsidR="00066D69" w:rsidRPr="007312D2" w:rsidRDefault="00066D69">
      <w:pPr>
        <w:pStyle w:val="Zkladntext"/>
        <w:widowControl/>
        <w:tabs>
          <w:tab w:val="clear" w:pos="1418"/>
        </w:tabs>
        <w:autoSpaceDE/>
        <w:autoSpaceDN/>
        <w:rPr>
          <w:sz w:val="22"/>
          <w:szCs w:val="22"/>
        </w:rPr>
      </w:pPr>
    </w:p>
    <w:p w14:paraId="2D6399DC" w14:textId="77777777" w:rsidR="00F23F08" w:rsidRPr="00C91F3A" w:rsidRDefault="00066D69" w:rsidP="00960A95">
      <w:pPr>
        <w:pStyle w:val="Zkladntext"/>
        <w:numPr>
          <w:ilvl w:val="0"/>
          <w:numId w:val="1"/>
        </w:numPr>
        <w:tabs>
          <w:tab w:val="clear" w:pos="720"/>
          <w:tab w:val="clear" w:pos="1418"/>
          <w:tab w:val="left" w:pos="0"/>
          <w:tab w:val="num" w:pos="360"/>
        </w:tabs>
        <w:ind w:left="360"/>
        <w:rPr>
          <w:b/>
          <w:bCs/>
          <w:sz w:val="22"/>
          <w:szCs w:val="22"/>
        </w:rPr>
      </w:pPr>
      <w:r w:rsidRPr="00C91F3A">
        <w:rPr>
          <w:b/>
          <w:bCs/>
          <w:sz w:val="22"/>
          <w:szCs w:val="22"/>
        </w:rPr>
        <w:t>Moravskoslezský kraj</w:t>
      </w:r>
      <w:r w:rsidR="00F23F08" w:rsidRPr="00C91F3A">
        <w:rPr>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3"/>
      </w:tblGrid>
      <w:tr w:rsidR="00F23F08" w:rsidRPr="00C91F3A" w14:paraId="5D696F96" w14:textId="77777777" w:rsidTr="003C3C67">
        <w:tc>
          <w:tcPr>
            <w:tcW w:w="2547" w:type="dxa"/>
          </w:tcPr>
          <w:p w14:paraId="61124830" w14:textId="77777777" w:rsidR="00F23F08" w:rsidRPr="00C91F3A" w:rsidRDefault="00F23F08" w:rsidP="00960A95">
            <w:pPr>
              <w:pStyle w:val="Zkladntext"/>
              <w:tabs>
                <w:tab w:val="clear" w:pos="1418"/>
                <w:tab w:val="left" w:pos="0"/>
              </w:tabs>
              <w:rPr>
                <w:bCs/>
                <w:sz w:val="22"/>
                <w:szCs w:val="22"/>
              </w:rPr>
            </w:pPr>
            <w:r w:rsidRPr="00C91F3A">
              <w:rPr>
                <w:bCs/>
                <w:sz w:val="22"/>
                <w:szCs w:val="22"/>
              </w:rPr>
              <w:t>Se sídlem:</w:t>
            </w:r>
          </w:p>
        </w:tc>
        <w:tc>
          <w:tcPr>
            <w:tcW w:w="6513" w:type="dxa"/>
          </w:tcPr>
          <w:p w14:paraId="15684D48" w14:textId="77777777" w:rsidR="00F23F08" w:rsidRPr="00C91F3A" w:rsidRDefault="00F23F08" w:rsidP="00960A95">
            <w:pPr>
              <w:pStyle w:val="Zkladntext"/>
              <w:tabs>
                <w:tab w:val="clear" w:pos="1418"/>
                <w:tab w:val="left" w:pos="0"/>
              </w:tabs>
              <w:rPr>
                <w:bCs/>
                <w:sz w:val="22"/>
                <w:szCs w:val="22"/>
              </w:rPr>
            </w:pPr>
            <w:r w:rsidRPr="00C91F3A">
              <w:rPr>
                <w:bCs/>
                <w:sz w:val="22"/>
                <w:szCs w:val="22"/>
              </w:rPr>
              <w:t>28. října 117, 702 18 Ostrava</w:t>
            </w:r>
          </w:p>
        </w:tc>
      </w:tr>
      <w:tr w:rsidR="00F23F08" w:rsidRPr="00C91F3A" w14:paraId="376BA9B4" w14:textId="77777777" w:rsidTr="003C3C67">
        <w:tc>
          <w:tcPr>
            <w:tcW w:w="2547" w:type="dxa"/>
          </w:tcPr>
          <w:p w14:paraId="30EAC2AE" w14:textId="77777777" w:rsidR="00F23F08" w:rsidRPr="00C91F3A" w:rsidRDefault="00F23F08" w:rsidP="00960A95">
            <w:pPr>
              <w:pStyle w:val="Zkladntext"/>
              <w:tabs>
                <w:tab w:val="clear" w:pos="1418"/>
                <w:tab w:val="left" w:pos="0"/>
              </w:tabs>
              <w:rPr>
                <w:bCs/>
                <w:sz w:val="22"/>
                <w:szCs w:val="22"/>
              </w:rPr>
            </w:pPr>
            <w:r w:rsidRPr="00C91F3A">
              <w:rPr>
                <w:bCs/>
                <w:sz w:val="22"/>
                <w:szCs w:val="22"/>
              </w:rPr>
              <w:t>Zastoupen:</w:t>
            </w:r>
          </w:p>
        </w:tc>
        <w:tc>
          <w:tcPr>
            <w:tcW w:w="6513" w:type="dxa"/>
          </w:tcPr>
          <w:p w14:paraId="393B6A59" w14:textId="77777777" w:rsidR="00F23F08" w:rsidRPr="00C91F3A" w:rsidRDefault="00F23F08" w:rsidP="00964DE2">
            <w:pPr>
              <w:pStyle w:val="Zkladntext"/>
              <w:tabs>
                <w:tab w:val="clear" w:pos="1418"/>
                <w:tab w:val="left" w:pos="0"/>
              </w:tabs>
              <w:rPr>
                <w:bCs/>
                <w:sz w:val="22"/>
                <w:szCs w:val="22"/>
              </w:rPr>
            </w:pPr>
          </w:p>
        </w:tc>
      </w:tr>
      <w:tr w:rsidR="00F23F08" w:rsidRPr="00C91F3A" w14:paraId="040EAF8D" w14:textId="77777777" w:rsidTr="003C3C67">
        <w:tc>
          <w:tcPr>
            <w:tcW w:w="2547" w:type="dxa"/>
          </w:tcPr>
          <w:p w14:paraId="385A4245" w14:textId="77777777" w:rsidR="00F23F08" w:rsidRPr="00C91F3A" w:rsidRDefault="007312D2" w:rsidP="00960A95">
            <w:pPr>
              <w:pStyle w:val="Zkladntext"/>
              <w:tabs>
                <w:tab w:val="clear" w:pos="1418"/>
                <w:tab w:val="left" w:pos="0"/>
              </w:tabs>
              <w:rPr>
                <w:bCs/>
                <w:sz w:val="22"/>
                <w:szCs w:val="22"/>
              </w:rPr>
            </w:pPr>
            <w:r w:rsidRPr="00C91F3A">
              <w:rPr>
                <w:bCs/>
                <w:sz w:val="22"/>
                <w:szCs w:val="22"/>
              </w:rPr>
              <w:t>IČ</w:t>
            </w:r>
            <w:r w:rsidR="0022405A" w:rsidRPr="00C91F3A">
              <w:rPr>
                <w:bCs/>
                <w:sz w:val="22"/>
                <w:szCs w:val="22"/>
              </w:rPr>
              <w:t>O</w:t>
            </w:r>
            <w:r w:rsidRPr="00C91F3A">
              <w:rPr>
                <w:bCs/>
                <w:sz w:val="22"/>
                <w:szCs w:val="22"/>
              </w:rPr>
              <w:t>:</w:t>
            </w:r>
          </w:p>
        </w:tc>
        <w:tc>
          <w:tcPr>
            <w:tcW w:w="6513" w:type="dxa"/>
          </w:tcPr>
          <w:p w14:paraId="79AD2FC6" w14:textId="77777777" w:rsidR="00F23F08" w:rsidRPr="00C91F3A" w:rsidRDefault="007312D2" w:rsidP="00960A95">
            <w:pPr>
              <w:pStyle w:val="Zkladntext"/>
              <w:tabs>
                <w:tab w:val="clear" w:pos="1418"/>
                <w:tab w:val="left" w:pos="0"/>
              </w:tabs>
              <w:rPr>
                <w:bCs/>
                <w:sz w:val="22"/>
                <w:szCs w:val="22"/>
              </w:rPr>
            </w:pPr>
            <w:r w:rsidRPr="00C91F3A">
              <w:rPr>
                <w:bCs/>
                <w:sz w:val="22"/>
                <w:szCs w:val="22"/>
              </w:rPr>
              <w:t>70890692</w:t>
            </w:r>
          </w:p>
        </w:tc>
      </w:tr>
      <w:tr w:rsidR="00F23F08" w:rsidRPr="00C91F3A" w14:paraId="5114C6FB" w14:textId="77777777" w:rsidTr="003C3C67">
        <w:tc>
          <w:tcPr>
            <w:tcW w:w="2547" w:type="dxa"/>
          </w:tcPr>
          <w:p w14:paraId="42716800" w14:textId="77777777" w:rsidR="00F23F08" w:rsidRPr="00C91F3A" w:rsidRDefault="007312D2" w:rsidP="00960A95">
            <w:pPr>
              <w:pStyle w:val="Zkladntext"/>
              <w:tabs>
                <w:tab w:val="clear" w:pos="1418"/>
                <w:tab w:val="left" w:pos="0"/>
              </w:tabs>
              <w:rPr>
                <w:bCs/>
                <w:sz w:val="22"/>
                <w:szCs w:val="22"/>
              </w:rPr>
            </w:pPr>
            <w:r w:rsidRPr="00C91F3A">
              <w:rPr>
                <w:bCs/>
                <w:sz w:val="22"/>
                <w:szCs w:val="22"/>
              </w:rPr>
              <w:t>DIČ:</w:t>
            </w:r>
          </w:p>
        </w:tc>
        <w:tc>
          <w:tcPr>
            <w:tcW w:w="6513" w:type="dxa"/>
          </w:tcPr>
          <w:p w14:paraId="13AF8F2F" w14:textId="77777777" w:rsidR="00F23F08" w:rsidRPr="00C91F3A" w:rsidRDefault="007312D2" w:rsidP="00960A95">
            <w:pPr>
              <w:pStyle w:val="Zkladntext"/>
              <w:tabs>
                <w:tab w:val="clear" w:pos="1418"/>
                <w:tab w:val="left" w:pos="0"/>
              </w:tabs>
              <w:rPr>
                <w:bCs/>
                <w:sz w:val="22"/>
                <w:szCs w:val="22"/>
              </w:rPr>
            </w:pPr>
            <w:r w:rsidRPr="00C91F3A">
              <w:rPr>
                <w:bCs/>
                <w:sz w:val="22"/>
                <w:szCs w:val="22"/>
              </w:rPr>
              <w:t>CZ70890692</w:t>
            </w:r>
          </w:p>
        </w:tc>
      </w:tr>
      <w:tr w:rsidR="00F23F08" w:rsidRPr="00C91F3A" w14:paraId="38C37559" w14:textId="77777777" w:rsidTr="003C3C67">
        <w:tc>
          <w:tcPr>
            <w:tcW w:w="2547" w:type="dxa"/>
          </w:tcPr>
          <w:p w14:paraId="25225AE9" w14:textId="77777777" w:rsidR="00F23F08" w:rsidRPr="00C91F3A" w:rsidRDefault="007312D2" w:rsidP="00960A95">
            <w:pPr>
              <w:pStyle w:val="Zkladntext"/>
              <w:tabs>
                <w:tab w:val="clear" w:pos="1418"/>
                <w:tab w:val="left" w:pos="0"/>
              </w:tabs>
              <w:rPr>
                <w:bCs/>
                <w:sz w:val="22"/>
                <w:szCs w:val="22"/>
              </w:rPr>
            </w:pPr>
            <w:r w:rsidRPr="00C91F3A">
              <w:rPr>
                <w:bCs/>
                <w:sz w:val="22"/>
                <w:szCs w:val="22"/>
              </w:rPr>
              <w:t>Bankovní spojení:</w:t>
            </w:r>
          </w:p>
        </w:tc>
        <w:tc>
          <w:tcPr>
            <w:tcW w:w="6513" w:type="dxa"/>
          </w:tcPr>
          <w:p w14:paraId="32065A50" w14:textId="77777777" w:rsidR="00F23F08" w:rsidRPr="00C91F3A" w:rsidRDefault="007312D2" w:rsidP="00960A95">
            <w:pPr>
              <w:pStyle w:val="Zkladntext"/>
              <w:tabs>
                <w:tab w:val="clear" w:pos="1418"/>
                <w:tab w:val="left" w:pos="0"/>
              </w:tabs>
              <w:rPr>
                <w:bCs/>
                <w:sz w:val="22"/>
                <w:szCs w:val="22"/>
              </w:rPr>
            </w:pPr>
            <w:r w:rsidRPr="00C91F3A">
              <w:rPr>
                <w:sz w:val="22"/>
                <w:szCs w:val="22"/>
              </w:rPr>
              <w:t>UniCredit Bank Czech Republic and Slovakia, a.s.</w:t>
            </w:r>
          </w:p>
        </w:tc>
      </w:tr>
      <w:tr w:rsidR="00F23F08" w:rsidRPr="00C91F3A" w14:paraId="028A9B32" w14:textId="77777777" w:rsidTr="003C3C67">
        <w:tc>
          <w:tcPr>
            <w:tcW w:w="2547" w:type="dxa"/>
          </w:tcPr>
          <w:p w14:paraId="3D799958" w14:textId="77777777" w:rsidR="00F23F08" w:rsidRPr="00C91F3A" w:rsidRDefault="007312D2" w:rsidP="00960A95">
            <w:pPr>
              <w:pStyle w:val="Zkladntext"/>
              <w:tabs>
                <w:tab w:val="clear" w:pos="1418"/>
                <w:tab w:val="left" w:pos="0"/>
              </w:tabs>
              <w:rPr>
                <w:bCs/>
                <w:sz w:val="22"/>
                <w:szCs w:val="22"/>
              </w:rPr>
            </w:pPr>
            <w:r w:rsidRPr="00C91F3A">
              <w:rPr>
                <w:bCs/>
                <w:sz w:val="22"/>
                <w:szCs w:val="22"/>
              </w:rPr>
              <w:t>Číslo účtu:</w:t>
            </w:r>
          </w:p>
        </w:tc>
        <w:tc>
          <w:tcPr>
            <w:tcW w:w="6513" w:type="dxa"/>
          </w:tcPr>
          <w:p w14:paraId="7CFC9FC7" w14:textId="77777777" w:rsidR="00F23F08" w:rsidRPr="00C91F3A" w:rsidRDefault="007312D2" w:rsidP="00960A95">
            <w:pPr>
              <w:pStyle w:val="Zkladntext"/>
              <w:tabs>
                <w:tab w:val="clear" w:pos="1418"/>
                <w:tab w:val="left" w:pos="0"/>
              </w:tabs>
              <w:rPr>
                <w:bCs/>
                <w:sz w:val="22"/>
                <w:szCs w:val="22"/>
              </w:rPr>
            </w:pPr>
            <w:r w:rsidRPr="00C91F3A">
              <w:rPr>
                <w:bCs/>
                <w:sz w:val="22"/>
                <w:szCs w:val="22"/>
              </w:rPr>
              <w:t>211 251 4953/ 2700</w:t>
            </w:r>
          </w:p>
        </w:tc>
      </w:tr>
      <w:tr w:rsidR="00CF6CBA" w:rsidRPr="00C91F3A" w14:paraId="3C48AF63" w14:textId="77777777" w:rsidTr="003C3C67">
        <w:tc>
          <w:tcPr>
            <w:tcW w:w="2547" w:type="dxa"/>
          </w:tcPr>
          <w:p w14:paraId="1A70710F" w14:textId="77777777" w:rsidR="00CF6CBA" w:rsidRPr="00C91F3A" w:rsidRDefault="0022405A" w:rsidP="00960A95">
            <w:pPr>
              <w:pStyle w:val="Zkladntext"/>
              <w:tabs>
                <w:tab w:val="clear" w:pos="1418"/>
                <w:tab w:val="left" w:pos="0"/>
              </w:tabs>
              <w:rPr>
                <w:bCs/>
                <w:i/>
                <w:sz w:val="22"/>
                <w:szCs w:val="22"/>
              </w:rPr>
            </w:pPr>
            <w:r w:rsidRPr="00C91F3A">
              <w:rPr>
                <w:bCs/>
                <w:sz w:val="22"/>
                <w:szCs w:val="22"/>
              </w:rPr>
              <w:t>Datová schránka</w:t>
            </w:r>
            <w:r w:rsidR="00CF6CBA" w:rsidRPr="00C91F3A">
              <w:rPr>
                <w:bCs/>
                <w:sz w:val="22"/>
                <w:szCs w:val="22"/>
              </w:rPr>
              <w:t>:</w:t>
            </w:r>
          </w:p>
        </w:tc>
        <w:tc>
          <w:tcPr>
            <w:tcW w:w="6513" w:type="dxa"/>
          </w:tcPr>
          <w:p w14:paraId="66AE0026" w14:textId="77777777" w:rsidR="00CF6CBA" w:rsidRPr="00C91F3A" w:rsidRDefault="00CF6CBA" w:rsidP="002E4E11">
            <w:pPr>
              <w:pStyle w:val="Zkladntext"/>
              <w:tabs>
                <w:tab w:val="clear" w:pos="1418"/>
                <w:tab w:val="left" w:pos="0"/>
              </w:tabs>
              <w:rPr>
                <w:bCs/>
                <w:sz w:val="22"/>
                <w:szCs w:val="22"/>
              </w:rPr>
            </w:pPr>
            <w:r w:rsidRPr="00C91F3A">
              <w:rPr>
                <w:bCs/>
                <w:sz w:val="22"/>
                <w:szCs w:val="22"/>
              </w:rPr>
              <w:t>posta@msk.cz</w:t>
            </w:r>
          </w:p>
        </w:tc>
      </w:tr>
      <w:tr w:rsidR="007312D2" w:rsidRPr="00C91F3A" w14:paraId="2AE14E8B" w14:textId="77777777" w:rsidTr="003C3C67">
        <w:tc>
          <w:tcPr>
            <w:tcW w:w="2547" w:type="dxa"/>
          </w:tcPr>
          <w:p w14:paraId="4B7D2CED" w14:textId="77777777" w:rsidR="007312D2" w:rsidRPr="00C91F3A" w:rsidRDefault="007312D2" w:rsidP="00F71205">
            <w:pPr>
              <w:pStyle w:val="Zkladntext"/>
              <w:tabs>
                <w:tab w:val="clear" w:pos="1418"/>
                <w:tab w:val="left" w:pos="0"/>
              </w:tabs>
              <w:rPr>
                <w:bCs/>
                <w:sz w:val="22"/>
                <w:szCs w:val="22"/>
              </w:rPr>
            </w:pPr>
            <w:r w:rsidRPr="00C91F3A">
              <w:rPr>
                <w:bCs/>
                <w:i/>
                <w:sz w:val="22"/>
                <w:szCs w:val="22"/>
              </w:rPr>
              <w:t>(dále jen „</w:t>
            </w:r>
            <w:r w:rsidR="00F71205" w:rsidRPr="00C91F3A">
              <w:rPr>
                <w:bCs/>
                <w:i/>
                <w:sz w:val="22"/>
                <w:szCs w:val="22"/>
              </w:rPr>
              <w:t>V</w:t>
            </w:r>
            <w:r w:rsidRPr="00C91F3A">
              <w:rPr>
                <w:bCs/>
                <w:i/>
                <w:sz w:val="22"/>
                <w:szCs w:val="22"/>
              </w:rPr>
              <w:t>ěřitel“)</w:t>
            </w:r>
          </w:p>
        </w:tc>
        <w:tc>
          <w:tcPr>
            <w:tcW w:w="6513" w:type="dxa"/>
          </w:tcPr>
          <w:p w14:paraId="1C315046" w14:textId="77777777" w:rsidR="007312D2" w:rsidRPr="00C91F3A" w:rsidRDefault="007312D2" w:rsidP="00960A95">
            <w:pPr>
              <w:pStyle w:val="Zkladntext"/>
              <w:tabs>
                <w:tab w:val="clear" w:pos="1418"/>
                <w:tab w:val="left" w:pos="0"/>
              </w:tabs>
              <w:rPr>
                <w:bCs/>
                <w:i/>
                <w:sz w:val="22"/>
                <w:szCs w:val="22"/>
              </w:rPr>
            </w:pPr>
          </w:p>
        </w:tc>
      </w:tr>
      <w:tr w:rsidR="00F71205" w:rsidRPr="00C91F3A" w14:paraId="5EC1C509" w14:textId="77777777" w:rsidTr="003C3C67">
        <w:tc>
          <w:tcPr>
            <w:tcW w:w="2547" w:type="dxa"/>
          </w:tcPr>
          <w:p w14:paraId="208EFE6B" w14:textId="77777777" w:rsidR="00F71205" w:rsidRPr="00C91F3A" w:rsidRDefault="00F71205" w:rsidP="00F71205">
            <w:pPr>
              <w:pStyle w:val="Zkladntext"/>
              <w:tabs>
                <w:tab w:val="clear" w:pos="1418"/>
                <w:tab w:val="left" w:pos="0"/>
              </w:tabs>
              <w:rPr>
                <w:bCs/>
                <w:sz w:val="22"/>
                <w:szCs w:val="22"/>
              </w:rPr>
            </w:pPr>
            <w:r w:rsidRPr="00C91F3A">
              <w:rPr>
                <w:bCs/>
                <w:sz w:val="22"/>
                <w:szCs w:val="22"/>
              </w:rPr>
              <w:t>Osoby oprávněné jednat ve věcech Smlouvy:</w:t>
            </w:r>
          </w:p>
        </w:tc>
        <w:tc>
          <w:tcPr>
            <w:tcW w:w="6513" w:type="dxa"/>
          </w:tcPr>
          <w:p w14:paraId="28C31322" w14:textId="77777777" w:rsidR="00F71205" w:rsidRPr="00C91F3A" w:rsidRDefault="00F71205" w:rsidP="00960A95">
            <w:pPr>
              <w:pStyle w:val="Zkladntext"/>
              <w:tabs>
                <w:tab w:val="clear" w:pos="1418"/>
                <w:tab w:val="left" w:pos="0"/>
              </w:tabs>
              <w:rPr>
                <w:bCs/>
                <w:sz w:val="22"/>
                <w:szCs w:val="22"/>
              </w:rPr>
            </w:pPr>
          </w:p>
        </w:tc>
      </w:tr>
    </w:tbl>
    <w:p w14:paraId="4AB0C143" w14:textId="77777777" w:rsidR="0022405A" w:rsidRPr="00C91F3A" w:rsidRDefault="0022405A" w:rsidP="00F23F08">
      <w:pPr>
        <w:pStyle w:val="Zkladntext"/>
        <w:tabs>
          <w:tab w:val="clear" w:pos="1418"/>
          <w:tab w:val="left" w:pos="0"/>
        </w:tabs>
        <w:rPr>
          <w:bCs/>
          <w:sz w:val="22"/>
          <w:szCs w:val="22"/>
        </w:rPr>
      </w:pPr>
    </w:p>
    <w:p w14:paraId="79F2FCC1" w14:textId="77777777" w:rsidR="007312D2" w:rsidRPr="00C91F3A" w:rsidRDefault="007312D2" w:rsidP="00F23F08">
      <w:pPr>
        <w:pStyle w:val="Zkladntext"/>
        <w:tabs>
          <w:tab w:val="clear" w:pos="1418"/>
          <w:tab w:val="left" w:pos="0"/>
        </w:tabs>
        <w:rPr>
          <w:b/>
          <w:bCs/>
          <w:sz w:val="22"/>
          <w:szCs w:val="22"/>
        </w:rPr>
      </w:pPr>
      <w:r w:rsidRPr="00C91F3A">
        <w:rPr>
          <w:b/>
          <w:bCs/>
          <w:sz w:val="22"/>
          <w:szCs w:val="22"/>
        </w:rPr>
        <w:t>a</w:t>
      </w:r>
    </w:p>
    <w:p w14:paraId="79D77B03" w14:textId="098EE273" w:rsidR="007312D2" w:rsidRPr="00C91F3A" w:rsidRDefault="007312D2" w:rsidP="007312D2">
      <w:pPr>
        <w:pStyle w:val="Zkladntext"/>
        <w:numPr>
          <w:ilvl w:val="0"/>
          <w:numId w:val="1"/>
        </w:numPr>
        <w:tabs>
          <w:tab w:val="clear" w:pos="720"/>
          <w:tab w:val="clear" w:pos="1418"/>
          <w:tab w:val="left" w:pos="0"/>
          <w:tab w:val="num" w:pos="360"/>
        </w:tabs>
        <w:ind w:left="360"/>
        <w:rPr>
          <w:b/>
          <w:bCs/>
          <w:sz w:val="22"/>
          <w:szCs w:val="22"/>
        </w:rPr>
      </w:pPr>
      <w:r w:rsidRPr="00C91F3A">
        <w:rPr>
          <w:b/>
          <w:bCs/>
          <w:sz w:val="22"/>
          <w:szCs w:val="22"/>
        </w:rPr>
        <w:t xml:space="preserve">Město / Obec XXXXXX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3"/>
      </w:tblGrid>
      <w:tr w:rsidR="008E11EC" w:rsidRPr="00C91F3A" w14:paraId="69296E3E" w14:textId="77777777" w:rsidTr="003C3C67">
        <w:tc>
          <w:tcPr>
            <w:tcW w:w="2547" w:type="dxa"/>
          </w:tcPr>
          <w:p w14:paraId="5A970884" w14:textId="77777777" w:rsidR="008E11EC" w:rsidRPr="00C91F3A" w:rsidRDefault="008E11EC" w:rsidP="00960A95">
            <w:pPr>
              <w:pStyle w:val="Zkladntext"/>
              <w:tabs>
                <w:tab w:val="clear" w:pos="1418"/>
                <w:tab w:val="left" w:pos="0"/>
              </w:tabs>
              <w:rPr>
                <w:bCs/>
                <w:sz w:val="22"/>
                <w:szCs w:val="22"/>
              </w:rPr>
            </w:pPr>
            <w:r w:rsidRPr="00C91F3A">
              <w:rPr>
                <w:bCs/>
                <w:sz w:val="22"/>
                <w:szCs w:val="22"/>
              </w:rPr>
              <w:t>Se sídlem:</w:t>
            </w:r>
          </w:p>
        </w:tc>
        <w:tc>
          <w:tcPr>
            <w:tcW w:w="6513" w:type="dxa"/>
          </w:tcPr>
          <w:p w14:paraId="6F2E957A" w14:textId="77777777" w:rsidR="008E11EC" w:rsidRPr="00C91F3A" w:rsidRDefault="008E11EC" w:rsidP="00960A95">
            <w:pPr>
              <w:pStyle w:val="Zkladntext"/>
              <w:tabs>
                <w:tab w:val="clear" w:pos="1418"/>
                <w:tab w:val="left" w:pos="0"/>
              </w:tabs>
              <w:rPr>
                <w:bCs/>
                <w:sz w:val="22"/>
                <w:szCs w:val="22"/>
              </w:rPr>
            </w:pPr>
          </w:p>
        </w:tc>
      </w:tr>
      <w:tr w:rsidR="008E11EC" w:rsidRPr="00C91F3A" w14:paraId="2C338BED" w14:textId="77777777" w:rsidTr="003C3C67">
        <w:tc>
          <w:tcPr>
            <w:tcW w:w="2547" w:type="dxa"/>
          </w:tcPr>
          <w:p w14:paraId="7577235A" w14:textId="77777777" w:rsidR="008E11EC" w:rsidRPr="00C91F3A" w:rsidRDefault="008E11EC" w:rsidP="00960A95">
            <w:pPr>
              <w:pStyle w:val="Zkladntext"/>
              <w:tabs>
                <w:tab w:val="clear" w:pos="1418"/>
                <w:tab w:val="left" w:pos="0"/>
              </w:tabs>
              <w:rPr>
                <w:bCs/>
                <w:sz w:val="22"/>
                <w:szCs w:val="22"/>
              </w:rPr>
            </w:pPr>
            <w:r w:rsidRPr="00C91F3A">
              <w:rPr>
                <w:bCs/>
                <w:sz w:val="22"/>
                <w:szCs w:val="22"/>
              </w:rPr>
              <w:t>Zastoupen:</w:t>
            </w:r>
          </w:p>
        </w:tc>
        <w:tc>
          <w:tcPr>
            <w:tcW w:w="6513" w:type="dxa"/>
          </w:tcPr>
          <w:p w14:paraId="769423EF" w14:textId="77777777" w:rsidR="008E11EC" w:rsidRPr="00C91F3A" w:rsidRDefault="008E11EC" w:rsidP="00960A95">
            <w:pPr>
              <w:pStyle w:val="Zkladntext"/>
              <w:tabs>
                <w:tab w:val="clear" w:pos="1418"/>
                <w:tab w:val="left" w:pos="0"/>
              </w:tabs>
              <w:rPr>
                <w:bCs/>
                <w:sz w:val="22"/>
                <w:szCs w:val="22"/>
              </w:rPr>
            </w:pPr>
          </w:p>
        </w:tc>
      </w:tr>
      <w:tr w:rsidR="008E11EC" w:rsidRPr="00C91F3A" w14:paraId="0100102D" w14:textId="77777777" w:rsidTr="003C3C67">
        <w:tc>
          <w:tcPr>
            <w:tcW w:w="2547" w:type="dxa"/>
          </w:tcPr>
          <w:p w14:paraId="508BBF90" w14:textId="77777777" w:rsidR="008E11EC" w:rsidRPr="00C91F3A" w:rsidRDefault="008E11EC" w:rsidP="00960A95">
            <w:pPr>
              <w:pStyle w:val="Zkladntext"/>
              <w:tabs>
                <w:tab w:val="clear" w:pos="1418"/>
                <w:tab w:val="left" w:pos="0"/>
              </w:tabs>
              <w:rPr>
                <w:bCs/>
                <w:sz w:val="22"/>
                <w:szCs w:val="22"/>
              </w:rPr>
            </w:pPr>
            <w:r w:rsidRPr="00C91F3A">
              <w:rPr>
                <w:bCs/>
                <w:sz w:val="22"/>
                <w:szCs w:val="22"/>
              </w:rPr>
              <w:t>IČ</w:t>
            </w:r>
            <w:r w:rsidR="0022405A" w:rsidRPr="00C91F3A">
              <w:rPr>
                <w:bCs/>
                <w:sz w:val="22"/>
                <w:szCs w:val="22"/>
              </w:rPr>
              <w:t>O</w:t>
            </w:r>
            <w:r w:rsidRPr="00C91F3A">
              <w:rPr>
                <w:bCs/>
                <w:sz w:val="22"/>
                <w:szCs w:val="22"/>
              </w:rPr>
              <w:t>:</w:t>
            </w:r>
          </w:p>
        </w:tc>
        <w:tc>
          <w:tcPr>
            <w:tcW w:w="6513" w:type="dxa"/>
          </w:tcPr>
          <w:p w14:paraId="1C40E78F" w14:textId="77777777" w:rsidR="008E11EC" w:rsidRPr="00C91F3A" w:rsidRDefault="008E11EC" w:rsidP="00960A95">
            <w:pPr>
              <w:pStyle w:val="Zkladntext"/>
              <w:tabs>
                <w:tab w:val="clear" w:pos="1418"/>
                <w:tab w:val="left" w:pos="0"/>
              </w:tabs>
              <w:rPr>
                <w:bCs/>
                <w:sz w:val="22"/>
                <w:szCs w:val="22"/>
              </w:rPr>
            </w:pPr>
          </w:p>
        </w:tc>
      </w:tr>
      <w:tr w:rsidR="008E11EC" w:rsidRPr="00C91F3A" w14:paraId="63A1577B" w14:textId="77777777" w:rsidTr="003C3C67">
        <w:tc>
          <w:tcPr>
            <w:tcW w:w="2547" w:type="dxa"/>
          </w:tcPr>
          <w:p w14:paraId="7A793CCD" w14:textId="77777777" w:rsidR="008E11EC" w:rsidRPr="00C91F3A" w:rsidRDefault="008E11EC" w:rsidP="00960A95">
            <w:pPr>
              <w:pStyle w:val="Zkladntext"/>
              <w:tabs>
                <w:tab w:val="clear" w:pos="1418"/>
                <w:tab w:val="left" w:pos="0"/>
              </w:tabs>
              <w:rPr>
                <w:bCs/>
                <w:sz w:val="22"/>
                <w:szCs w:val="22"/>
              </w:rPr>
            </w:pPr>
            <w:r w:rsidRPr="00C91F3A">
              <w:rPr>
                <w:bCs/>
                <w:sz w:val="22"/>
                <w:szCs w:val="22"/>
              </w:rPr>
              <w:t>DIČ:</w:t>
            </w:r>
          </w:p>
        </w:tc>
        <w:tc>
          <w:tcPr>
            <w:tcW w:w="6513" w:type="dxa"/>
          </w:tcPr>
          <w:p w14:paraId="181E75FE" w14:textId="77777777" w:rsidR="008E11EC" w:rsidRPr="00C91F3A" w:rsidRDefault="008E11EC" w:rsidP="00960A95">
            <w:pPr>
              <w:pStyle w:val="Zkladntext"/>
              <w:tabs>
                <w:tab w:val="clear" w:pos="1418"/>
                <w:tab w:val="left" w:pos="0"/>
              </w:tabs>
              <w:rPr>
                <w:bCs/>
                <w:sz w:val="22"/>
                <w:szCs w:val="22"/>
              </w:rPr>
            </w:pPr>
          </w:p>
        </w:tc>
      </w:tr>
      <w:tr w:rsidR="008E11EC" w:rsidRPr="00C91F3A" w14:paraId="28CFE60B" w14:textId="77777777" w:rsidTr="003C3C67">
        <w:tc>
          <w:tcPr>
            <w:tcW w:w="2547" w:type="dxa"/>
          </w:tcPr>
          <w:p w14:paraId="3FA5EB17" w14:textId="77777777" w:rsidR="008E11EC" w:rsidRPr="00C91F3A" w:rsidRDefault="008E11EC" w:rsidP="00960A95">
            <w:pPr>
              <w:pStyle w:val="Zkladntext"/>
              <w:tabs>
                <w:tab w:val="clear" w:pos="1418"/>
                <w:tab w:val="left" w:pos="0"/>
              </w:tabs>
              <w:rPr>
                <w:bCs/>
                <w:sz w:val="22"/>
                <w:szCs w:val="22"/>
              </w:rPr>
            </w:pPr>
            <w:r w:rsidRPr="00C91F3A">
              <w:rPr>
                <w:bCs/>
                <w:sz w:val="22"/>
                <w:szCs w:val="22"/>
              </w:rPr>
              <w:t>Bankovní spojení</w:t>
            </w:r>
            <w:r w:rsidR="00793D8B">
              <w:rPr>
                <w:bCs/>
                <w:sz w:val="22"/>
                <w:szCs w:val="22"/>
              </w:rPr>
              <w:t xml:space="preserve"> pro čerpání úvěru</w:t>
            </w:r>
            <w:r w:rsidRPr="00C91F3A">
              <w:rPr>
                <w:bCs/>
                <w:sz w:val="22"/>
                <w:szCs w:val="22"/>
              </w:rPr>
              <w:t>:</w:t>
            </w:r>
          </w:p>
        </w:tc>
        <w:tc>
          <w:tcPr>
            <w:tcW w:w="6513" w:type="dxa"/>
          </w:tcPr>
          <w:p w14:paraId="5B38B04A" w14:textId="77777777" w:rsidR="008E11EC" w:rsidRPr="00C91F3A" w:rsidRDefault="008E11EC" w:rsidP="00F71205">
            <w:pPr>
              <w:pStyle w:val="Zkladntext"/>
              <w:tabs>
                <w:tab w:val="clear" w:pos="1418"/>
                <w:tab w:val="left" w:pos="0"/>
              </w:tabs>
              <w:rPr>
                <w:bCs/>
                <w:sz w:val="22"/>
                <w:szCs w:val="22"/>
              </w:rPr>
            </w:pPr>
          </w:p>
        </w:tc>
      </w:tr>
      <w:tr w:rsidR="008E11EC" w:rsidRPr="00C91F3A" w14:paraId="5872659C" w14:textId="77777777" w:rsidTr="003C3C67">
        <w:tc>
          <w:tcPr>
            <w:tcW w:w="2547" w:type="dxa"/>
          </w:tcPr>
          <w:p w14:paraId="4AB901B2" w14:textId="77777777" w:rsidR="008E11EC" w:rsidRPr="00C91F3A" w:rsidRDefault="008E11EC" w:rsidP="00960A95">
            <w:pPr>
              <w:pStyle w:val="Zkladntext"/>
              <w:tabs>
                <w:tab w:val="clear" w:pos="1418"/>
                <w:tab w:val="left" w:pos="0"/>
              </w:tabs>
              <w:rPr>
                <w:bCs/>
                <w:sz w:val="22"/>
                <w:szCs w:val="22"/>
              </w:rPr>
            </w:pPr>
            <w:r w:rsidRPr="00C91F3A">
              <w:rPr>
                <w:bCs/>
                <w:sz w:val="22"/>
                <w:szCs w:val="22"/>
              </w:rPr>
              <w:t>Číslo účtu:</w:t>
            </w:r>
          </w:p>
        </w:tc>
        <w:tc>
          <w:tcPr>
            <w:tcW w:w="6513" w:type="dxa"/>
          </w:tcPr>
          <w:p w14:paraId="3682F15E" w14:textId="77777777" w:rsidR="008E11EC" w:rsidRPr="00C91F3A" w:rsidRDefault="008E11EC" w:rsidP="00960A95">
            <w:pPr>
              <w:pStyle w:val="Zkladntext"/>
              <w:tabs>
                <w:tab w:val="clear" w:pos="1418"/>
                <w:tab w:val="left" w:pos="0"/>
              </w:tabs>
              <w:rPr>
                <w:bCs/>
                <w:sz w:val="22"/>
                <w:szCs w:val="22"/>
              </w:rPr>
            </w:pPr>
          </w:p>
        </w:tc>
      </w:tr>
      <w:tr w:rsidR="009263DB" w:rsidRPr="00C91F3A" w14:paraId="5D949547" w14:textId="77777777" w:rsidTr="003C3C67">
        <w:tc>
          <w:tcPr>
            <w:tcW w:w="2547" w:type="dxa"/>
          </w:tcPr>
          <w:p w14:paraId="37B0EFEF" w14:textId="77777777" w:rsidR="009263DB" w:rsidRPr="00C91F3A" w:rsidRDefault="0022405A" w:rsidP="00960A95">
            <w:pPr>
              <w:pStyle w:val="Zkladntext"/>
              <w:tabs>
                <w:tab w:val="clear" w:pos="1418"/>
                <w:tab w:val="left" w:pos="0"/>
              </w:tabs>
              <w:rPr>
                <w:bCs/>
                <w:sz w:val="22"/>
                <w:szCs w:val="22"/>
              </w:rPr>
            </w:pPr>
            <w:r w:rsidRPr="00C91F3A">
              <w:rPr>
                <w:bCs/>
                <w:sz w:val="22"/>
                <w:szCs w:val="22"/>
              </w:rPr>
              <w:t>Datová schránka</w:t>
            </w:r>
            <w:r w:rsidR="009263DB" w:rsidRPr="00C91F3A">
              <w:rPr>
                <w:bCs/>
                <w:sz w:val="22"/>
                <w:szCs w:val="22"/>
              </w:rPr>
              <w:t>:</w:t>
            </w:r>
          </w:p>
        </w:tc>
        <w:tc>
          <w:tcPr>
            <w:tcW w:w="6513" w:type="dxa"/>
          </w:tcPr>
          <w:p w14:paraId="19F16AA2" w14:textId="77777777" w:rsidR="009263DB" w:rsidRPr="00C91F3A" w:rsidRDefault="009263DB" w:rsidP="00960A95">
            <w:pPr>
              <w:pStyle w:val="Zkladntext"/>
              <w:tabs>
                <w:tab w:val="clear" w:pos="1418"/>
                <w:tab w:val="left" w:pos="0"/>
              </w:tabs>
              <w:rPr>
                <w:bCs/>
                <w:i/>
                <w:sz w:val="22"/>
                <w:szCs w:val="22"/>
              </w:rPr>
            </w:pPr>
          </w:p>
        </w:tc>
      </w:tr>
      <w:tr w:rsidR="008E11EC" w:rsidRPr="00C91F3A" w14:paraId="5EB59CC3" w14:textId="77777777" w:rsidTr="003C3C67">
        <w:tc>
          <w:tcPr>
            <w:tcW w:w="2547" w:type="dxa"/>
          </w:tcPr>
          <w:p w14:paraId="282FA920" w14:textId="77777777" w:rsidR="008E11EC" w:rsidRPr="00C91F3A" w:rsidRDefault="008E11EC" w:rsidP="00F71205">
            <w:pPr>
              <w:pStyle w:val="Zkladntext"/>
              <w:tabs>
                <w:tab w:val="clear" w:pos="1418"/>
                <w:tab w:val="left" w:pos="0"/>
              </w:tabs>
              <w:rPr>
                <w:bCs/>
                <w:sz w:val="22"/>
                <w:szCs w:val="22"/>
              </w:rPr>
            </w:pPr>
            <w:r w:rsidRPr="00C91F3A">
              <w:rPr>
                <w:bCs/>
                <w:i/>
                <w:sz w:val="22"/>
                <w:szCs w:val="22"/>
              </w:rPr>
              <w:t>(dále jen „</w:t>
            </w:r>
            <w:r w:rsidR="00F71205" w:rsidRPr="00C91F3A">
              <w:rPr>
                <w:bCs/>
                <w:i/>
                <w:sz w:val="22"/>
                <w:szCs w:val="22"/>
              </w:rPr>
              <w:t>D</w:t>
            </w:r>
            <w:r w:rsidRPr="00C91F3A">
              <w:rPr>
                <w:bCs/>
                <w:i/>
                <w:sz w:val="22"/>
                <w:szCs w:val="22"/>
              </w:rPr>
              <w:t>lužník“)</w:t>
            </w:r>
          </w:p>
        </w:tc>
        <w:tc>
          <w:tcPr>
            <w:tcW w:w="6513" w:type="dxa"/>
          </w:tcPr>
          <w:p w14:paraId="4777EC6B" w14:textId="77777777" w:rsidR="008E11EC" w:rsidRPr="00C91F3A" w:rsidRDefault="008E11EC" w:rsidP="00960A95">
            <w:pPr>
              <w:pStyle w:val="Zkladntext"/>
              <w:tabs>
                <w:tab w:val="clear" w:pos="1418"/>
                <w:tab w:val="left" w:pos="0"/>
              </w:tabs>
              <w:rPr>
                <w:bCs/>
                <w:i/>
                <w:sz w:val="22"/>
                <w:szCs w:val="22"/>
              </w:rPr>
            </w:pPr>
          </w:p>
        </w:tc>
      </w:tr>
      <w:tr w:rsidR="00F71205" w:rsidRPr="00C91F3A" w14:paraId="15F95FF6" w14:textId="77777777" w:rsidTr="003C3C67">
        <w:tc>
          <w:tcPr>
            <w:tcW w:w="2547" w:type="dxa"/>
          </w:tcPr>
          <w:p w14:paraId="784BC126" w14:textId="77777777" w:rsidR="00F71205" w:rsidRPr="00C91F3A" w:rsidRDefault="00F71205" w:rsidP="00960A95">
            <w:pPr>
              <w:pStyle w:val="Zkladntext"/>
              <w:tabs>
                <w:tab w:val="clear" w:pos="1418"/>
                <w:tab w:val="left" w:pos="0"/>
              </w:tabs>
              <w:rPr>
                <w:bCs/>
                <w:sz w:val="22"/>
                <w:szCs w:val="22"/>
              </w:rPr>
            </w:pPr>
            <w:r w:rsidRPr="00C91F3A">
              <w:rPr>
                <w:bCs/>
                <w:sz w:val="22"/>
                <w:szCs w:val="22"/>
              </w:rPr>
              <w:t>Osoby oprávněné jednat ve věcech Smlouvy:</w:t>
            </w:r>
          </w:p>
        </w:tc>
        <w:tc>
          <w:tcPr>
            <w:tcW w:w="6513" w:type="dxa"/>
          </w:tcPr>
          <w:p w14:paraId="0D3DC69E" w14:textId="77777777" w:rsidR="00F71205" w:rsidRPr="00C91F3A" w:rsidRDefault="00F71205" w:rsidP="00960A95">
            <w:pPr>
              <w:pStyle w:val="Zkladntext"/>
              <w:tabs>
                <w:tab w:val="clear" w:pos="1418"/>
                <w:tab w:val="left" w:pos="0"/>
              </w:tabs>
              <w:rPr>
                <w:bCs/>
                <w:i/>
                <w:sz w:val="22"/>
                <w:szCs w:val="22"/>
              </w:rPr>
            </w:pPr>
          </w:p>
        </w:tc>
      </w:tr>
    </w:tbl>
    <w:p w14:paraId="1AE31B90" w14:textId="77777777" w:rsidR="0022405A" w:rsidRPr="00C91F3A" w:rsidRDefault="0022405A" w:rsidP="0022405A">
      <w:pPr>
        <w:pStyle w:val="Zkladntext"/>
        <w:tabs>
          <w:tab w:val="clear" w:pos="1418"/>
          <w:tab w:val="left" w:pos="0"/>
        </w:tabs>
        <w:rPr>
          <w:bCs/>
          <w:sz w:val="22"/>
          <w:szCs w:val="22"/>
        </w:rPr>
      </w:pPr>
    </w:p>
    <w:p w14:paraId="15A529D3" w14:textId="77777777" w:rsidR="008E11EC" w:rsidRPr="00C91F3A" w:rsidRDefault="008E11EC" w:rsidP="008E11EC">
      <w:pPr>
        <w:pStyle w:val="Zkladntext"/>
        <w:tabs>
          <w:tab w:val="clear" w:pos="1418"/>
          <w:tab w:val="left" w:pos="0"/>
        </w:tabs>
        <w:rPr>
          <w:b/>
          <w:bCs/>
          <w:sz w:val="22"/>
          <w:szCs w:val="22"/>
        </w:rPr>
      </w:pPr>
    </w:p>
    <w:p w14:paraId="7C423434" w14:textId="77777777" w:rsidR="008E11EC" w:rsidRPr="00C91F3A" w:rsidRDefault="008E11EC" w:rsidP="008E11EC">
      <w:pPr>
        <w:pStyle w:val="Zkladntext"/>
        <w:tabs>
          <w:tab w:val="clear" w:pos="1418"/>
          <w:tab w:val="left" w:pos="0"/>
        </w:tabs>
        <w:rPr>
          <w:bCs/>
          <w:sz w:val="22"/>
          <w:szCs w:val="22"/>
        </w:rPr>
      </w:pPr>
      <w:r w:rsidRPr="00C91F3A">
        <w:rPr>
          <w:bCs/>
          <w:sz w:val="22"/>
          <w:szCs w:val="22"/>
        </w:rPr>
        <w:t xml:space="preserve">Uzavírají níže uvedeného dne, podle § 2395 a následujících ustanovení zákona č. 89/2012 Sb., občanského zákoníku, ve znění pozdějších předpisů, tuto </w:t>
      </w:r>
      <w:r w:rsidRPr="00C91F3A">
        <w:rPr>
          <w:b/>
          <w:bCs/>
          <w:sz w:val="22"/>
          <w:szCs w:val="22"/>
        </w:rPr>
        <w:t xml:space="preserve">smlouvu o úvěru </w:t>
      </w:r>
      <w:r w:rsidRPr="00C91F3A">
        <w:rPr>
          <w:bCs/>
          <w:sz w:val="22"/>
          <w:szCs w:val="22"/>
        </w:rPr>
        <w:t>(dále jen „Smlouva“).</w:t>
      </w:r>
    </w:p>
    <w:p w14:paraId="12D9A3B5" w14:textId="77777777" w:rsidR="0022405A" w:rsidRPr="00C91F3A" w:rsidRDefault="0022405A">
      <w:r w:rsidRPr="00C91F3A">
        <w:br w:type="page"/>
      </w:r>
    </w:p>
    <w:p w14:paraId="426A1120" w14:textId="77777777" w:rsidR="008E11EC" w:rsidRDefault="008E11EC" w:rsidP="00F149A0">
      <w:pPr>
        <w:pStyle w:val="Nadpis1"/>
        <w:spacing w:before="480"/>
      </w:pPr>
      <w:r>
        <w:lastRenderedPageBreak/>
        <w:t>II</w:t>
      </w:r>
      <w:r w:rsidR="00EB5B24" w:rsidRPr="0096430E">
        <w:t>.</w:t>
      </w:r>
      <w:r w:rsidR="00F149A0">
        <w:br/>
      </w:r>
      <w:r>
        <w:t>DEFINICE POJM</w:t>
      </w:r>
      <w:r>
        <w:rPr>
          <w:rFonts w:ascii="Tahoma" w:hAnsi="Tahoma" w:cs="Tahoma"/>
        </w:rPr>
        <w:t>Ů</w:t>
      </w:r>
    </w:p>
    <w:p w14:paraId="7A1FBF34" w14:textId="77777777" w:rsidR="00100396" w:rsidRDefault="00100396" w:rsidP="008E11EC">
      <w:pPr>
        <w:jc w:val="both"/>
        <w:rPr>
          <w:b/>
        </w:rPr>
      </w:pPr>
    </w:p>
    <w:p w14:paraId="2EF73224" w14:textId="77777777" w:rsidR="00057FE0" w:rsidRPr="00C91F3A" w:rsidRDefault="00057FE0" w:rsidP="008E11EC">
      <w:pPr>
        <w:jc w:val="both"/>
      </w:pPr>
      <w:r w:rsidRPr="00C91F3A">
        <w:rPr>
          <w:b/>
        </w:rPr>
        <w:t xml:space="preserve">„CZK“ nebo „Kč“ </w:t>
      </w:r>
      <w:r w:rsidRPr="00C91F3A">
        <w:t xml:space="preserve">znamená koruny české. </w:t>
      </w:r>
    </w:p>
    <w:p w14:paraId="5C4B597B" w14:textId="77777777" w:rsidR="0083216B" w:rsidRPr="00C91F3A" w:rsidRDefault="0083216B" w:rsidP="0083216B">
      <w:pPr>
        <w:jc w:val="both"/>
        <w:rPr>
          <w:b/>
        </w:rPr>
      </w:pPr>
    </w:p>
    <w:p w14:paraId="51B4ABAF" w14:textId="15ED8190" w:rsidR="0083216B" w:rsidRPr="00C91F3A" w:rsidRDefault="0083216B" w:rsidP="0083216B">
      <w:pPr>
        <w:jc w:val="both"/>
      </w:pPr>
      <w:r w:rsidRPr="00C91F3A">
        <w:rPr>
          <w:b/>
        </w:rPr>
        <w:t xml:space="preserve">Programem“ </w:t>
      </w:r>
      <w:r w:rsidRPr="00C91F3A">
        <w:t>se rozumí Finanční nástroj JESSICA II</w:t>
      </w:r>
      <w:r w:rsidR="009E1C3A">
        <w:t>I</w:t>
      </w:r>
      <w:r w:rsidRPr="00C91F3A">
        <w:t xml:space="preserve"> a Podmínky poskytování zvýhodněných úvěrů v Moravskoslezském kraji prostřednictvím finančního nástroj</w:t>
      </w:r>
      <w:r w:rsidR="000A4F81" w:rsidRPr="00C91F3A">
        <w:t xml:space="preserve">e </w:t>
      </w:r>
      <w:r w:rsidRPr="00C91F3A">
        <w:t xml:space="preserve">JESSICA </w:t>
      </w:r>
      <w:r w:rsidR="009E1C3A">
        <w:t>I</w:t>
      </w:r>
      <w:r w:rsidRPr="00C91F3A">
        <w:t xml:space="preserve">II. Smlouva </w:t>
      </w:r>
      <w:r w:rsidR="008C7E7F" w:rsidRPr="00C91F3A">
        <w:t>a</w:t>
      </w:r>
      <w:r w:rsidR="009B0551">
        <w:t> </w:t>
      </w:r>
      <w:r w:rsidR="008C7E7F" w:rsidRPr="00C91F3A">
        <w:t>Program se</w:t>
      </w:r>
      <w:r w:rsidRPr="00C91F3A">
        <w:t xml:space="preserve"> vzájemně doplňují. </w:t>
      </w:r>
      <w:r w:rsidR="00A55FD5">
        <w:t xml:space="preserve">Program je nedílnou součástí </w:t>
      </w:r>
      <w:r w:rsidR="00C26610">
        <w:t>Smlouvy</w:t>
      </w:r>
      <w:r w:rsidR="00A55FD5">
        <w:t xml:space="preserve">. </w:t>
      </w:r>
    </w:p>
    <w:p w14:paraId="1B2B36E9" w14:textId="77777777" w:rsidR="0083216B" w:rsidRPr="00C91F3A" w:rsidRDefault="0083216B" w:rsidP="0083216B">
      <w:pPr>
        <w:jc w:val="both"/>
      </w:pPr>
    </w:p>
    <w:p w14:paraId="63E6566B" w14:textId="77777777" w:rsidR="00CB5948" w:rsidRPr="00C91F3A" w:rsidRDefault="0083216B" w:rsidP="0083216B">
      <w:pPr>
        <w:jc w:val="both"/>
        <w:rPr>
          <w:b/>
        </w:rPr>
      </w:pPr>
      <w:r w:rsidRPr="00C91F3A">
        <w:rPr>
          <w:b/>
        </w:rPr>
        <w:t xml:space="preserve">„Orgánem kraje“ </w:t>
      </w:r>
      <w:r w:rsidRPr="00C91F3A">
        <w:t>se rozumí Rada nebo Zastupitelstvo kraje.</w:t>
      </w:r>
      <w:r w:rsidRPr="00C91F3A">
        <w:rPr>
          <w:b/>
        </w:rPr>
        <w:t xml:space="preserve"> </w:t>
      </w:r>
    </w:p>
    <w:p w14:paraId="168E358B" w14:textId="77777777" w:rsidR="00952DE9" w:rsidRDefault="00952DE9" w:rsidP="00952DE9">
      <w:pPr>
        <w:jc w:val="both"/>
      </w:pPr>
    </w:p>
    <w:p w14:paraId="68A8D3D6" w14:textId="32A24313" w:rsidR="00684EB6" w:rsidRPr="00684EB6" w:rsidRDefault="00BC1D90" w:rsidP="00952DE9">
      <w:pPr>
        <w:jc w:val="both"/>
      </w:pPr>
      <w:r w:rsidRPr="00F70040">
        <w:rPr>
          <w:b/>
        </w:rPr>
        <w:t>„Rezervovaný úvěr“</w:t>
      </w:r>
      <w:r w:rsidR="00684EB6">
        <w:rPr>
          <w:b/>
        </w:rPr>
        <w:t xml:space="preserve"> </w:t>
      </w:r>
      <w:r w:rsidR="00C26610" w:rsidRPr="00984B87">
        <w:rPr>
          <w:bCs/>
        </w:rPr>
        <w:t>je stanoven Programem.</w:t>
      </w:r>
      <w:r w:rsidR="00CC2CC2" w:rsidRPr="00C26610">
        <w:rPr>
          <w:bCs/>
        </w:rPr>
        <w:t xml:space="preserve"> </w:t>
      </w:r>
      <w:r w:rsidR="00684EB6" w:rsidRPr="00C26610">
        <w:rPr>
          <w:bCs/>
        </w:rPr>
        <w:t xml:space="preserve"> </w:t>
      </w:r>
    </w:p>
    <w:p w14:paraId="2FD39761" w14:textId="77777777" w:rsidR="00684EB6" w:rsidRDefault="00684EB6" w:rsidP="00952DE9">
      <w:pPr>
        <w:jc w:val="both"/>
      </w:pPr>
    </w:p>
    <w:p w14:paraId="63632786" w14:textId="6BBA7B0F" w:rsidR="00684EB6" w:rsidRPr="00684EB6" w:rsidRDefault="00684EB6" w:rsidP="00684EB6">
      <w:pPr>
        <w:jc w:val="both"/>
      </w:pPr>
      <w:r w:rsidRPr="00684EB6">
        <w:rPr>
          <w:b/>
        </w:rPr>
        <w:t>„</w:t>
      </w:r>
      <w:r>
        <w:rPr>
          <w:b/>
        </w:rPr>
        <w:t>Poskytnutý</w:t>
      </w:r>
      <w:r w:rsidRPr="00684EB6">
        <w:rPr>
          <w:b/>
        </w:rPr>
        <w:t xml:space="preserve"> úvěr“</w:t>
      </w:r>
      <w:r>
        <w:rPr>
          <w:b/>
        </w:rPr>
        <w:t xml:space="preserve"> </w:t>
      </w:r>
      <w:r w:rsidR="00C26610">
        <w:t>je stanoven Programem.</w:t>
      </w:r>
    </w:p>
    <w:p w14:paraId="6DF01DDD" w14:textId="77777777" w:rsidR="00684EB6" w:rsidRDefault="00684EB6" w:rsidP="00952DE9">
      <w:pPr>
        <w:jc w:val="both"/>
      </w:pPr>
    </w:p>
    <w:p w14:paraId="2FB68D7D" w14:textId="39BC346B" w:rsidR="00FD3BB6" w:rsidRPr="00FD3BB6" w:rsidRDefault="00FD3BB6" w:rsidP="00952DE9">
      <w:pPr>
        <w:jc w:val="both"/>
      </w:pPr>
      <w:r>
        <w:rPr>
          <w:b/>
        </w:rPr>
        <w:t xml:space="preserve">„Úvěr“ </w:t>
      </w:r>
      <w:r>
        <w:t>představuje skutečně vyčerpané a nesplacené prostředky z výše Poskytnutého úvěru.</w:t>
      </w:r>
    </w:p>
    <w:p w14:paraId="095EC4F6" w14:textId="77777777" w:rsidR="00FD3BB6" w:rsidRPr="00C91F3A" w:rsidRDefault="00FD3BB6" w:rsidP="00952DE9">
      <w:pPr>
        <w:jc w:val="both"/>
      </w:pPr>
    </w:p>
    <w:p w14:paraId="13B6CEF6" w14:textId="2D30C3DD" w:rsidR="00952DE9" w:rsidRPr="00C91F3A" w:rsidRDefault="00952DE9" w:rsidP="00952DE9">
      <w:pPr>
        <w:jc w:val="both"/>
      </w:pPr>
      <w:r w:rsidRPr="00C91F3A">
        <w:rPr>
          <w:b/>
        </w:rPr>
        <w:t xml:space="preserve">„Úvěrová tranše“ </w:t>
      </w:r>
      <w:r w:rsidRPr="00C91F3A">
        <w:t>představuje jednotlivé čerpání Úvěru</w:t>
      </w:r>
      <w:r w:rsidR="000E25C4">
        <w:t xml:space="preserve">, který lze čerpat </w:t>
      </w:r>
      <w:r w:rsidRPr="00C91F3A">
        <w:t xml:space="preserve">max. ve </w:t>
      </w:r>
      <w:r w:rsidR="00950B5D">
        <w:t>2</w:t>
      </w:r>
      <w:r w:rsidRPr="00C91F3A">
        <w:t xml:space="preserve"> Úvěrových tranších</w:t>
      </w:r>
      <w:r w:rsidR="00C26610">
        <w:t xml:space="preserve">. Poslední možnost podání Žádosti o čerpání </w:t>
      </w:r>
      <w:r w:rsidR="00E422D9">
        <w:t>Úvěrové tranše jsou 3 roky od schválení Smlouvy Orgánem kraje.</w:t>
      </w:r>
      <w:r w:rsidRPr="00C91F3A">
        <w:t xml:space="preserve"> Čerpání úvěrové tranše je stanoveno na základě </w:t>
      </w:r>
      <w:r w:rsidR="00B41917">
        <w:t>Ž</w:t>
      </w:r>
      <w:r w:rsidRPr="00C91F3A">
        <w:t xml:space="preserve">ádosti o čerpání </w:t>
      </w:r>
      <w:r w:rsidR="00B41917">
        <w:t>Úvěrové tranše</w:t>
      </w:r>
      <w:r w:rsidR="000E25C4">
        <w:t>. K čer</w:t>
      </w:r>
      <w:r w:rsidR="00B73435" w:rsidRPr="00C91F3A">
        <w:t xml:space="preserve">pání jednotlivých Úvěrových tranší </w:t>
      </w:r>
      <w:r w:rsidR="000E25C4">
        <w:t>D</w:t>
      </w:r>
      <w:r w:rsidR="00B73435" w:rsidRPr="00C91F3A">
        <w:t xml:space="preserve">lužník nepředkládá žádné podklady, vyjma </w:t>
      </w:r>
      <w:r w:rsidR="00955CCA" w:rsidRPr="00C91F3A">
        <w:t xml:space="preserve">této </w:t>
      </w:r>
      <w:r w:rsidR="00B73435" w:rsidRPr="00C91F3A">
        <w:t>žádosti</w:t>
      </w:r>
      <w:r w:rsidR="00955CCA" w:rsidRPr="00C91F3A">
        <w:t>.</w:t>
      </w:r>
      <w:r w:rsidR="00E432B5">
        <w:t xml:space="preserve"> Stanovení </w:t>
      </w:r>
      <w:r w:rsidR="00E422D9">
        <w:t xml:space="preserve">max. doby </w:t>
      </w:r>
      <w:r w:rsidR="00E432B5">
        <w:t xml:space="preserve">splatnosti úvěru </w:t>
      </w:r>
      <w:r w:rsidR="00FF04D5">
        <w:t xml:space="preserve">(15 let) </w:t>
      </w:r>
      <w:r w:rsidR="00E432B5">
        <w:t xml:space="preserve">se odvíjí od doby </w:t>
      </w:r>
      <w:r w:rsidR="00E422D9">
        <w:t xml:space="preserve">schválené Orgánem kraje </w:t>
      </w:r>
      <w:r w:rsidR="00A55FD5">
        <w:t xml:space="preserve">bez ohledu na datum čerpání a počet čerpaných </w:t>
      </w:r>
      <w:r w:rsidR="00035A37">
        <w:t xml:space="preserve">Úvěrových </w:t>
      </w:r>
      <w:r w:rsidR="00A55FD5">
        <w:t>tranší.</w:t>
      </w:r>
      <w:r w:rsidR="00E432B5">
        <w:t xml:space="preserve"> </w:t>
      </w:r>
    </w:p>
    <w:p w14:paraId="672E72AE" w14:textId="77777777" w:rsidR="00952DE9" w:rsidRPr="00C91F3A" w:rsidRDefault="00952DE9" w:rsidP="0083216B">
      <w:pPr>
        <w:jc w:val="both"/>
      </w:pPr>
    </w:p>
    <w:p w14:paraId="7BF269B4" w14:textId="7FE4637F" w:rsidR="00C31565" w:rsidRPr="00C91F3A" w:rsidRDefault="00C31565" w:rsidP="0083216B">
      <w:pPr>
        <w:jc w:val="both"/>
      </w:pPr>
      <w:r w:rsidRPr="00747606">
        <w:rPr>
          <w:b/>
        </w:rPr>
        <w:t xml:space="preserve">„Uznatelné náklady“ </w:t>
      </w:r>
      <w:r w:rsidRPr="00931485">
        <w:t>jsou náklady</w:t>
      </w:r>
      <w:r w:rsidR="00035A37">
        <w:t xml:space="preserve"> stanovené Programem.</w:t>
      </w:r>
    </w:p>
    <w:p w14:paraId="1DCE1F32" w14:textId="77777777" w:rsidR="00C31565" w:rsidRPr="00C91F3A" w:rsidRDefault="00C31565" w:rsidP="0083216B">
      <w:pPr>
        <w:jc w:val="both"/>
      </w:pPr>
    </w:p>
    <w:p w14:paraId="078F7DEF" w14:textId="77777777" w:rsidR="002828EE" w:rsidRPr="00C91F3A" w:rsidRDefault="002828EE" w:rsidP="008E11EC">
      <w:pPr>
        <w:jc w:val="both"/>
      </w:pPr>
      <w:r w:rsidRPr="00C91F3A">
        <w:rPr>
          <w:b/>
        </w:rPr>
        <w:t xml:space="preserve">„Den čerpání“ </w:t>
      </w:r>
      <w:r w:rsidRPr="00C91F3A">
        <w:t xml:space="preserve">znamená den </w:t>
      </w:r>
      <w:r w:rsidR="009E1A00" w:rsidRPr="00C91F3A">
        <w:t>odepsání platby z účtu věřitele</w:t>
      </w:r>
      <w:r w:rsidR="00952DE9" w:rsidRPr="00C91F3A">
        <w:t>. Dnem čerpání je vždy 15</w:t>
      </w:r>
      <w:r w:rsidR="00955CCA" w:rsidRPr="00C91F3A">
        <w:t>.</w:t>
      </w:r>
      <w:r w:rsidR="00952DE9" w:rsidRPr="00C91F3A">
        <w:t xml:space="preserve"> den v měsíci, </w:t>
      </w:r>
      <w:r w:rsidR="00536F01" w:rsidRPr="00C91F3A">
        <w:t>je</w:t>
      </w:r>
      <w:r w:rsidR="00D67ED7">
        <w:t>-</w:t>
      </w:r>
      <w:r w:rsidR="00536F01" w:rsidRPr="00C91F3A">
        <w:t xml:space="preserve">li žádost o čerpání doručena </w:t>
      </w:r>
      <w:r w:rsidR="00B41917">
        <w:t>V</w:t>
      </w:r>
      <w:r w:rsidR="00536F01" w:rsidRPr="00C91F3A">
        <w:t>ěřiteli</w:t>
      </w:r>
      <w:r w:rsidR="00952DE9" w:rsidRPr="00C91F3A">
        <w:t xml:space="preserve"> </w:t>
      </w:r>
      <w:r w:rsidR="00D67ED7">
        <w:t>k ultimu předcházejícího měsíce</w:t>
      </w:r>
      <w:r w:rsidR="00952DE9" w:rsidRPr="00C91F3A">
        <w:t xml:space="preserve">. V opačném případě se čerpání posunuje na </w:t>
      </w:r>
      <w:r w:rsidR="001A4F11">
        <w:t>15</w:t>
      </w:r>
      <w:r w:rsidR="00B41917">
        <w:t>.</w:t>
      </w:r>
      <w:r w:rsidR="00952DE9" w:rsidRPr="00C91F3A">
        <w:t xml:space="preserve"> den </w:t>
      </w:r>
      <w:r w:rsidR="009512E6">
        <w:t>následujícího</w:t>
      </w:r>
      <w:r w:rsidR="00CF364E">
        <w:t xml:space="preserve"> měsíce</w:t>
      </w:r>
      <w:r w:rsidR="00952DE9" w:rsidRPr="00C91F3A">
        <w:t xml:space="preserve">. </w:t>
      </w:r>
    </w:p>
    <w:p w14:paraId="26DEF937" w14:textId="77777777" w:rsidR="0083216B" w:rsidRPr="00C91F3A" w:rsidRDefault="0083216B" w:rsidP="008E11EC">
      <w:pPr>
        <w:jc w:val="both"/>
      </w:pPr>
    </w:p>
    <w:p w14:paraId="563C79EA" w14:textId="2033EDAE" w:rsidR="00D30CED" w:rsidRPr="00C91F3A" w:rsidRDefault="005C26CB" w:rsidP="008E11EC">
      <w:pPr>
        <w:jc w:val="both"/>
      </w:pPr>
      <w:r w:rsidRPr="00C91F3A">
        <w:rPr>
          <w:b/>
        </w:rPr>
        <w:t>„</w:t>
      </w:r>
      <w:r w:rsidRPr="00C91F3A">
        <w:rPr>
          <w:b/>
          <w:shd w:val="clear" w:color="auto" w:fill="FFFFFF" w:themeFill="background1"/>
        </w:rPr>
        <w:t>Splátkovým kalendář</w:t>
      </w:r>
      <w:r w:rsidR="00475318" w:rsidRPr="00C91F3A">
        <w:rPr>
          <w:b/>
          <w:shd w:val="clear" w:color="auto" w:fill="FFFFFF" w:themeFill="background1"/>
        </w:rPr>
        <w:t>em</w:t>
      </w:r>
      <w:r w:rsidRPr="00C91F3A">
        <w:rPr>
          <w:b/>
          <w:shd w:val="clear" w:color="auto" w:fill="FFFFFF" w:themeFill="background1"/>
        </w:rPr>
        <w:t xml:space="preserve">“ </w:t>
      </w:r>
      <w:r w:rsidRPr="00C91F3A">
        <w:rPr>
          <w:shd w:val="clear" w:color="auto" w:fill="FFFFFF" w:themeFill="background1"/>
        </w:rPr>
        <w:t xml:space="preserve">se rozumí </w:t>
      </w:r>
      <w:r w:rsidR="00706069" w:rsidRPr="00C91F3A">
        <w:rPr>
          <w:shd w:val="clear" w:color="auto" w:fill="FFFFFF" w:themeFill="background1"/>
        </w:rPr>
        <w:t>podklad,</w:t>
      </w:r>
      <w:r w:rsidR="00B73435" w:rsidRPr="00C91F3A">
        <w:rPr>
          <w:shd w:val="clear" w:color="auto" w:fill="FFFFFF" w:themeFill="background1"/>
        </w:rPr>
        <w:t xml:space="preserve"> který obdrží </w:t>
      </w:r>
      <w:r w:rsidR="00797699" w:rsidRPr="00C91F3A">
        <w:rPr>
          <w:shd w:val="clear" w:color="auto" w:fill="FFFFFF" w:themeFill="background1"/>
        </w:rPr>
        <w:t>D</w:t>
      </w:r>
      <w:r w:rsidR="00B73435" w:rsidRPr="00C91F3A">
        <w:rPr>
          <w:shd w:val="clear" w:color="auto" w:fill="FFFFFF" w:themeFill="background1"/>
        </w:rPr>
        <w:t xml:space="preserve">lužník na základě zaslané </w:t>
      </w:r>
      <w:r w:rsidR="003A6D97" w:rsidRPr="00C91F3A">
        <w:rPr>
          <w:shd w:val="clear" w:color="auto" w:fill="FFFFFF" w:themeFill="background1"/>
        </w:rPr>
        <w:t>Ž</w:t>
      </w:r>
      <w:r w:rsidR="00B73435" w:rsidRPr="00C91F3A">
        <w:rPr>
          <w:shd w:val="clear" w:color="auto" w:fill="FFFFFF" w:themeFill="background1"/>
        </w:rPr>
        <w:t>ádosti o čerpání Úv</w:t>
      </w:r>
      <w:r w:rsidR="005F5B2B" w:rsidRPr="00C91F3A">
        <w:rPr>
          <w:shd w:val="clear" w:color="auto" w:fill="FFFFFF" w:themeFill="background1"/>
        </w:rPr>
        <w:t>ě</w:t>
      </w:r>
      <w:r w:rsidR="00B73435" w:rsidRPr="00C91F3A">
        <w:rPr>
          <w:shd w:val="clear" w:color="auto" w:fill="FFFFFF" w:themeFill="background1"/>
        </w:rPr>
        <w:t>rové tranše</w:t>
      </w:r>
      <w:r w:rsidR="000E25C4">
        <w:rPr>
          <w:shd w:val="clear" w:color="auto" w:fill="FFFFFF" w:themeFill="background1"/>
        </w:rPr>
        <w:t xml:space="preserve"> nebo na základě Mimořádné splátky</w:t>
      </w:r>
      <w:r w:rsidR="00E422D9">
        <w:rPr>
          <w:shd w:val="clear" w:color="auto" w:fill="FFFFFF" w:themeFill="background1"/>
        </w:rPr>
        <w:t xml:space="preserve">. Splátkový kalendář obsahuje </w:t>
      </w:r>
      <w:r w:rsidR="006B296A">
        <w:rPr>
          <w:shd w:val="clear" w:color="auto" w:fill="FFFFFF" w:themeFill="background1"/>
        </w:rPr>
        <w:t xml:space="preserve">mj. </w:t>
      </w:r>
      <w:r w:rsidR="00E422D9">
        <w:rPr>
          <w:shd w:val="clear" w:color="auto" w:fill="FFFFFF" w:themeFill="background1"/>
        </w:rPr>
        <w:t>výši splátek jistin Úvěru, výši spl</w:t>
      </w:r>
      <w:r w:rsidR="000E25C4">
        <w:rPr>
          <w:shd w:val="clear" w:color="auto" w:fill="FFFFFF" w:themeFill="background1"/>
        </w:rPr>
        <w:t>a</w:t>
      </w:r>
      <w:r w:rsidR="00E422D9">
        <w:rPr>
          <w:shd w:val="clear" w:color="auto" w:fill="FFFFFF" w:themeFill="background1"/>
        </w:rPr>
        <w:t xml:space="preserve">tných </w:t>
      </w:r>
      <w:r w:rsidR="00224391">
        <w:rPr>
          <w:shd w:val="clear" w:color="auto" w:fill="FFFFFF" w:themeFill="background1"/>
        </w:rPr>
        <w:t>Úroků</w:t>
      </w:r>
      <w:r w:rsidR="00E422D9">
        <w:rPr>
          <w:shd w:val="clear" w:color="auto" w:fill="FFFFFF" w:themeFill="background1"/>
        </w:rPr>
        <w:t xml:space="preserve"> z úvěru, případně výše veřejné podpory či další sankce Zasláním se stává nedílnou součástí Smlouvy</w:t>
      </w:r>
      <w:r w:rsidR="006B296A">
        <w:rPr>
          <w:shd w:val="clear" w:color="auto" w:fill="FFFFFF" w:themeFill="background1"/>
        </w:rPr>
        <w:t xml:space="preserve"> a Dlužník je povinen dle něj provádět úhrady svých splatných závazků.</w:t>
      </w:r>
      <w:r w:rsidRPr="00C91F3A">
        <w:t xml:space="preserve"> </w:t>
      </w:r>
      <w:r w:rsidR="00110152" w:rsidRPr="00C91F3A">
        <w:t xml:space="preserve">Dlužník je povinen do 10 pracovních dnů od </w:t>
      </w:r>
      <w:r w:rsidR="00FF04D5">
        <w:t>jeho obdržení do dat</w:t>
      </w:r>
      <w:r w:rsidR="000E25C4">
        <w:t>ové</w:t>
      </w:r>
      <w:r w:rsidR="00FF04D5">
        <w:t xml:space="preserve"> schránky vzn</w:t>
      </w:r>
      <w:r w:rsidR="00E422D9">
        <w:t>ést případné připomínky vůči jeho obsahu nebo výpočtu.</w:t>
      </w:r>
      <w:r w:rsidR="00110152" w:rsidRPr="00C91F3A">
        <w:t xml:space="preserve"> Nestane-li se tak, považuje se </w:t>
      </w:r>
      <w:r w:rsidR="00797699" w:rsidRPr="00C91F3A">
        <w:t>S</w:t>
      </w:r>
      <w:r w:rsidR="00110152" w:rsidRPr="00C91F3A">
        <w:t>plátkový kalendář za akceptovaný</w:t>
      </w:r>
      <w:r w:rsidR="003A6D97" w:rsidRPr="00C91F3A">
        <w:t xml:space="preserve"> ze strany Dlužníka</w:t>
      </w:r>
      <w:r w:rsidR="00110152" w:rsidRPr="00C91F3A">
        <w:t>.</w:t>
      </w:r>
      <w:r w:rsidR="00955CCA" w:rsidRPr="00C91F3A">
        <w:t xml:space="preserve"> </w:t>
      </w:r>
      <w:r w:rsidR="006B296A">
        <w:t xml:space="preserve">Splátky jistin Úvěru jsou stanoveny v čtvrtletních splátkách vždy </w:t>
      </w:r>
      <w:proofErr w:type="gramStart"/>
      <w:r w:rsidR="006B296A">
        <w:t xml:space="preserve">do </w:t>
      </w:r>
      <w:r w:rsidR="00FF04D5">
        <w:t xml:space="preserve"> 30.3.</w:t>
      </w:r>
      <w:proofErr w:type="gramEnd"/>
      <w:r w:rsidR="008E0AC5">
        <w:t xml:space="preserve">, 30.6., 30.9. a 30.12. </w:t>
      </w:r>
      <w:r w:rsidR="006B296A">
        <w:t>běžného</w:t>
      </w:r>
      <w:r w:rsidR="00743EB4">
        <w:t xml:space="preserve"> roku</w:t>
      </w:r>
      <w:r w:rsidR="006B296A">
        <w:t>, úhrad</w:t>
      </w:r>
      <w:r w:rsidR="007D3B89">
        <w:t>a</w:t>
      </w:r>
      <w:r w:rsidR="006B296A">
        <w:t xml:space="preserve"> Úroků z úvěru pak do 30.12. běžného roku.</w:t>
      </w:r>
    </w:p>
    <w:p w14:paraId="691DE9A9" w14:textId="77777777" w:rsidR="00714879" w:rsidRDefault="00714879" w:rsidP="008E11EC">
      <w:pPr>
        <w:jc w:val="both"/>
        <w:rPr>
          <w:u w:val="single"/>
        </w:rPr>
      </w:pPr>
    </w:p>
    <w:p w14:paraId="290C8A08" w14:textId="7DE84201" w:rsidR="008E0AC5" w:rsidRPr="00C91F3A" w:rsidRDefault="005C26CB" w:rsidP="008E11EC">
      <w:pPr>
        <w:jc w:val="both"/>
      </w:pPr>
      <w:r w:rsidRPr="00C91F3A">
        <w:rPr>
          <w:u w:val="single"/>
        </w:rPr>
        <w:t>První splátka</w:t>
      </w:r>
      <w:r w:rsidRPr="00C91F3A">
        <w:t xml:space="preserve"> nesmí být nastavena později než 6 měsíců od Ukončení realizace projektu</w:t>
      </w:r>
      <w:r w:rsidRPr="00C91F3A">
        <w:rPr>
          <w:b/>
        </w:rPr>
        <w:t xml:space="preserve">, </w:t>
      </w:r>
      <w:r w:rsidRPr="00C91F3A">
        <w:t xml:space="preserve">o čemž </w:t>
      </w:r>
      <w:r w:rsidR="00797699" w:rsidRPr="00C91F3A">
        <w:t>D</w:t>
      </w:r>
      <w:r w:rsidRPr="00C91F3A">
        <w:t>lužník informuje věřitele formou Závěrečné zprávy</w:t>
      </w:r>
      <w:r w:rsidR="00106A36" w:rsidRPr="00C91F3A">
        <w:t>,</w:t>
      </w:r>
      <w:r w:rsidR="00BD0915" w:rsidRPr="00C91F3A">
        <w:t xml:space="preserve"> </w:t>
      </w:r>
      <w:r w:rsidR="002427EF" w:rsidRPr="00C91F3A">
        <w:t xml:space="preserve">a </w:t>
      </w:r>
      <w:r w:rsidR="00BD0915" w:rsidRPr="00C91F3A">
        <w:t>současně nesmí přesáhnou</w:t>
      </w:r>
      <w:r w:rsidR="00D1537F" w:rsidRPr="00C91F3A">
        <w:t>t</w:t>
      </w:r>
      <w:r w:rsidR="00BD0915" w:rsidRPr="00C91F3A">
        <w:t xml:space="preserve"> </w:t>
      </w:r>
      <w:r w:rsidR="00D05DC8" w:rsidRPr="00C91F3A">
        <w:t>3,5 roku</w:t>
      </w:r>
      <w:r w:rsidR="00BD0915" w:rsidRPr="00C91F3A">
        <w:t xml:space="preserve"> od data schválení Smlouvy Orgánem kraje</w:t>
      </w:r>
      <w:r w:rsidR="002427EF" w:rsidRPr="00C91F3A">
        <w:t xml:space="preserve"> (rozhodující je, který okamžik nastane dříve)</w:t>
      </w:r>
      <w:r w:rsidR="00BD0915" w:rsidRPr="00C91F3A">
        <w:t>.</w:t>
      </w:r>
      <w:r w:rsidRPr="00C91F3A">
        <w:t xml:space="preserve"> </w:t>
      </w:r>
      <w:r w:rsidR="008E0AC5">
        <w:t xml:space="preserve"> </w:t>
      </w:r>
    </w:p>
    <w:p w14:paraId="1A7BB2EF" w14:textId="77777777" w:rsidR="00714879" w:rsidRDefault="00714879" w:rsidP="008E11EC">
      <w:pPr>
        <w:jc w:val="both"/>
        <w:rPr>
          <w:u w:val="single"/>
        </w:rPr>
      </w:pPr>
    </w:p>
    <w:p w14:paraId="6939C9A4" w14:textId="77777777" w:rsidR="002E16F6" w:rsidRPr="00C91F3A" w:rsidRDefault="005C65C2" w:rsidP="008E11EC">
      <w:pPr>
        <w:jc w:val="both"/>
      </w:pPr>
      <w:r w:rsidRPr="00C91F3A">
        <w:rPr>
          <w:b/>
        </w:rPr>
        <w:t xml:space="preserve">„Mimořádná splátka“ </w:t>
      </w:r>
      <w:r w:rsidRPr="00C91F3A">
        <w:t xml:space="preserve">znamená </w:t>
      </w:r>
      <w:r w:rsidRPr="00C91F3A">
        <w:rPr>
          <w:b/>
        </w:rPr>
        <w:t>možnos</w:t>
      </w:r>
      <w:r w:rsidRPr="00C91F3A">
        <w:t xml:space="preserve">t dlužníka splatit </w:t>
      </w:r>
      <w:r w:rsidR="002E16F6" w:rsidRPr="00C91F3A">
        <w:t>jednotlivé Úvěrové tranše</w:t>
      </w:r>
      <w:r w:rsidR="005F5B2B" w:rsidRPr="00C91F3A">
        <w:t xml:space="preserve"> </w:t>
      </w:r>
      <w:r w:rsidR="00714879">
        <w:t xml:space="preserve">Úvěru </w:t>
      </w:r>
      <w:r w:rsidRPr="00C91F3A">
        <w:t xml:space="preserve">zcela nebo </w:t>
      </w:r>
      <w:r w:rsidR="002E16F6" w:rsidRPr="00C91F3A">
        <w:t>částečně</w:t>
      </w:r>
      <w:r w:rsidRPr="00C91F3A">
        <w:t xml:space="preserve"> přede dnem splatnosti </w:t>
      </w:r>
      <w:r w:rsidR="00575524" w:rsidRPr="00C91F3A">
        <w:t xml:space="preserve">Úvěru dle Splátkového kalendáře, a to </w:t>
      </w:r>
      <w:r w:rsidRPr="00C91F3A">
        <w:t xml:space="preserve">na základě podané </w:t>
      </w:r>
      <w:r w:rsidR="003A6D97" w:rsidRPr="00C91F3A">
        <w:t>Ž</w:t>
      </w:r>
      <w:r w:rsidRPr="00C91F3A">
        <w:t xml:space="preserve">ádosti o provedení mimořádné splátky </w:t>
      </w:r>
      <w:r w:rsidR="006310F7" w:rsidRPr="00C91F3A">
        <w:t>Ú</w:t>
      </w:r>
      <w:r w:rsidRPr="00C91F3A">
        <w:t>věru</w:t>
      </w:r>
      <w:r w:rsidR="00BD0915" w:rsidRPr="00C91F3A">
        <w:t xml:space="preserve">, která je </w:t>
      </w:r>
      <w:r w:rsidR="00575524" w:rsidRPr="00C91F3A">
        <w:t xml:space="preserve">přílohou </w:t>
      </w:r>
      <w:r w:rsidR="00BD0915" w:rsidRPr="00C91F3A">
        <w:t>Smlouvy</w:t>
      </w:r>
      <w:r w:rsidR="002E16F6" w:rsidRPr="00C91F3A">
        <w:t xml:space="preserve"> a</w:t>
      </w:r>
      <w:r w:rsidR="00B73435" w:rsidRPr="00C91F3A">
        <w:t xml:space="preserve"> ve které dlužník uvede, která z Úvěrových tranší má být splacena.</w:t>
      </w:r>
      <w:r w:rsidRPr="00C91F3A">
        <w:t xml:space="preserve"> </w:t>
      </w:r>
    </w:p>
    <w:p w14:paraId="68F988AB" w14:textId="77777777" w:rsidR="00714879" w:rsidRDefault="00714879" w:rsidP="008E11EC">
      <w:pPr>
        <w:jc w:val="both"/>
        <w:rPr>
          <w:u w:val="single"/>
        </w:rPr>
      </w:pPr>
    </w:p>
    <w:p w14:paraId="47FCFE22" w14:textId="6A33B9FC" w:rsidR="002E16F6" w:rsidRDefault="005C65C2" w:rsidP="008E11EC">
      <w:pPr>
        <w:jc w:val="both"/>
      </w:pPr>
      <w:r w:rsidRPr="00C91F3A">
        <w:rPr>
          <w:u w:val="single"/>
        </w:rPr>
        <w:lastRenderedPageBreak/>
        <w:t>Výše mimořádné splátky</w:t>
      </w:r>
      <w:r w:rsidRPr="00C91F3A">
        <w:t xml:space="preserve"> </w:t>
      </w:r>
      <w:r w:rsidR="00B73435" w:rsidRPr="00C91F3A">
        <w:t xml:space="preserve">však </w:t>
      </w:r>
      <w:r w:rsidRPr="00C91F3A">
        <w:t xml:space="preserve">nemůže být nižší než </w:t>
      </w:r>
      <w:r w:rsidR="00950B5D">
        <w:t>2</w:t>
      </w:r>
      <w:r w:rsidRPr="00C91F3A">
        <w:t>0</w:t>
      </w:r>
      <w:r w:rsidR="00FC6E97">
        <w:t xml:space="preserve"> </w:t>
      </w:r>
      <w:r w:rsidRPr="00C91F3A">
        <w:t xml:space="preserve">% </w:t>
      </w:r>
      <w:r w:rsidR="00B73435" w:rsidRPr="00C91F3A">
        <w:t xml:space="preserve">z </w:t>
      </w:r>
      <w:r w:rsidR="008E0AC5">
        <w:t>Poskytnutého úvěru</w:t>
      </w:r>
      <w:r w:rsidR="002E16F6" w:rsidRPr="00C91F3A">
        <w:t>, s výjimkami uvedenými níže.</w:t>
      </w:r>
      <w:r w:rsidRPr="00C91F3A">
        <w:t xml:space="preserve">  </w:t>
      </w:r>
    </w:p>
    <w:p w14:paraId="614E95A6" w14:textId="77777777" w:rsidR="00950B5D" w:rsidRPr="00C91F3A" w:rsidRDefault="00950B5D" w:rsidP="008E11EC">
      <w:pPr>
        <w:jc w:val="both"/>
      </w:pPr>
    </w:p>
    <w:p w14:paraId="4FAE3B69" w14:textId="2F97AC46" w:rsidR="00714879" w:rsidRDefault="000E25C4" w:rsidP="008E11EC">
      <w:pPr>
        <w:jc w:val="both"/>
      </w:pPr>
      <w:r>
        <w:rPr>
          <w:b/>
          <w:i/>
          <w:u w:val="single"/>
        </w:rPr>
        <w:t>Mimořádné splátky u projektů v obla</w:t>
      </w:r>
      <w:r w:rsidR="00224391">
        <w:rPr>
          <w:b/>
          <w:i/>
          <w:u w:val="single"/>
        </w:rPr>
        <w:t>s</w:t>
      </w:r>
      <w:r>
        <w:rPr>
          <w:b/>
          <w:i/>
          <w:u w:val="single"/>
        </w:rPr>
        <w:t>ti podpory č. 1-3</w:t>
      </w:r>
      <w:r w:rsidR="008E0AC5">
        <w:rPr>
          <w:b/>
          <w:i/>
          <w:u w:val="single"/>
        </w:rPr>
        <w:t xml:space="preserve"> Programu</w:t>
      </w:r>
    </w:p>
    <w:p w14:paraId="727DE3F4" w14:textId="77777777" w:rsidR="008131B6" w:rsidRDefault="008131B6" w:rsidP="008131B6">
      <w:pPr>
        <w:jc w:val="both"/>
      </w:pPr>
      <w:r w:rsidRPr="00C91F3A">
        <w:t xml:space="preserve">Dlužník je </w:t>
      </w:r>
      <w:r w:rsidRPr="00C91F3A">
        <w:rPr>
          <w:b/>
        </w:rPr>
        <w:t>povinen</w:t>
      </w:r>
      <w:r w:rsidRPr="00C91F3A">
        <w:t xml:space="preserve"> bezodkladně provést Mimořádnou splátku ve výši přijaté dotace v případě, že </w:t>
      </w:r>
      <w:r>
        <w:t>úvěr byl použit i na předfinancování této dotace, jejíž výši uvedl v žádosti o úvěr. V tomto případě je povinen provést mimořádnou splátku až do výše této uvedené dotace. V případě, že úvěr nebyl použit na předfinancování této dotace, pak se na něj ustanovení o mimořádné splátce nevztahuje.</w:t>
      </w:r>
      <w:r w:rsidRPr="00C91F3A">
        <w:t xml:space="preserve"> </w:t>
      </w:r>
    </w:p>
    <w:p w14:paraId="629EF2B6" w14:textId="77777777" w:rsidR="008131B6" w:rsidRPr="00CA14AA" w:rsidRDefault="008131B6" w:rsidP="008131B6">
      <w:pPr>
        <w:jc w:val="both"/>
        <w:rPr>
          <w:b/>
          <w:strike/>
        </w:rPr>
      </w:pPr>
      <w:r w:rsidRPr="00C91F3A">
        <w:t xml:space="preserve">K takovéto Mimořádné splátce doloží Dlužník dokument, z něhož bude patrná výše přijaté dotace </w:t>
      </w:r>
      <w:r>
        <w:t xml:space="preserve">a datum přijetí dotace </w:t>
      </w:r>
      <w:r w:rsidRPr="00C91F3A">
        <w:t>na projekt. Dlužník je také</w:t>
      </w:r>
      <w:r w:rsidRPr="00C91F3A">
        <w:rPr>
          <w:b/>
        </w:rPr>
        <w:t xml:space="preserve"> povinen </w:t>
      </w:r>
      <w:r w:rsidRPr="00C91F3A">
        <w:t>bezodkladně provést mimořádnou splátku ve výši získaných prostředků, které obdržel zcizením majetku pořízeného nebo zhodnoceného poskytnutým Úvěrem, ke kterému doloží podklady o</w:t>
      </w:r>
      <w:r>
        <w:t> </w:t>
      </w:r>
      <w:r w:rsidRPr="00C91F3A">
        <w:t xml:space="preserve">prodeji. V těchto případech není vázán povinnou hranicí pro splacení ve výši </w:t>
      </w:r>
      <w:r>
        <w:t>2</w:t>
      </w:r>
      <w:r w:rsidRPr="00C91F3A">
        <w:t>0% hodnoty schváleného Úvěru.</w:t>
      </w:r>
      <w:r>
        <w:t xml:space="preserve"> Bezodkladným provedením se rozumí provedení mimořádné splátky nejpozději do 1 kalendářního měsíce po obdržení dotace nebo zcizení majetku. </w:t>
      </w:r>
    </w:p>
    <w:p w14:paraId="6C7DA1A5" w14:textId="77777777" w:rsidR="00137DFF" w:rsidRDefault="00137DFF" w:rsidP="008E11EC">
      <w:pPr>
        <w:jc w:val="both"/>
      </w:pPr>
    </w:p>
    <w:p w14:paraId="4134C8ED" w14:textId="06C15DA2" w:rsidR="000B4258" w:rsidRDefault="000E25C4" w:rsidP="000B4258">
      <w:pPr>
        <w:jc w:val="both"/>
      </w:pPr>
      <w:r>
        <w:rPr>
          <w:b/>
          <w:i/>
          <w:u w:val="single"/>
        </w:rPr>
        <w:t>Mimořádná splátka u projektů v oblasti podpory č. 4 Programu</w:t>
      </w:r>
    </w:p>
    <w:p w14:paraId="19068F36" w14:textId="1BA59A68" w:rsidR="00950B5D" w:rsidRDefault="000B4258" w:rsidP="000B4258">
      <w:pPr>
        <w:jc w:val="both"/>
      </w:pPr>
      <w:r>
        <w:t>Dlužník</w:t>
      </w:r>
      <w:r w:rsidRPr="00C91F3A">
        <w:t xml:space="preserve"> </w:t>
      </w:r>
      <w:r w:rsidR="007D3B89">
        <w:t>je</w:t>
      </w:r>
      <w:r w:rsidR="007D3B89" w:rsidRPr="00C91F3A">
        <w:rPr>
          <w:b/>
        </w:rPr>
        <w:t xml:space="preserve"> </w:t>
      </w:r>
      <w:r w:rsidRPr="00C91F3A">
        <w:rPr>
          <w:b/>
        </w:rPr>
        <w:t xml:space="preserve">povinen </w:t>
      </w:r>
      <w:r w:rsidRPr="00C91F3A">
        <w:t xml:space="preserve">bezodkladně provést mimořádnou splátku ve výši získaných prostředků, které obdržel zcizením majetku pořízeného nebo zhodnoceného </w:t>
      </w:r>
      <w:r w:rsidR="00D76DF2">
        <w:t>p</w:t>
      </w:r>
      <w:r w:rsidRPr="00C91F3A">
        <w:t xml:space="preserve">oskytnutým </w:t>
      </w:r>
      <w:r w:rsidR="00D76DF2">
        <w:t>Ú</w:t>
      </w:r>
      <w:r w:rsidRPr="00C91F3A">
        <w:t>věrem, ke kterému doloží podklady o</w:t>
      </w:r>
      <w:r>
        <w:t> </w:t>
      </w:r>
      <w:r w:rsidRPr="00C91F3A">
        <w:t>prodeji. V těchto případech není vázán povinno</w:t>
      </w:r>
      <w:r>
        <w:t>u hranicí pro splacení ve výši 2</w:t>
      </w:r>
      <w:r w:rsidRPr="00C91F3A">
        <w:t xml:space="preserve">0% hodnoty </w:t>
      </w:r>
      <w:r w:rsidR="00D76DF2">
        <w:t>Poskytnutého úvěru</w:t>
      </w:r>
      <w:r w:rsidRPr="00C91F3A">
        <w:t>.</w:t>
      </w:r>
      <w:r>
        <w:t xml:space="preserve"> Bezodkladným provedením se rozumí provedení mimořádné splátky nejpozději do 1 kalendářního měsíce po obdržení dotace nebo zcizení majetku.</w:t>
      </w:r>
    </w:p>
    <w:p w14:paraId="4311B2D6" w14:textId="77777777" w:rsidR="00950B5D" w:rsidRPr="00C91F3A" w:rsidRDefault="00950B5D" w:rsidP="008E11EC">
      <w:pPr>
        <w:jc w:val="both"/>
      </w:pPr>
    </w:p>
    <w:p w14:paraId="5E681337" w14:textId="104B955F" w:rsidR="008F50D3" w:rsidRPr="00C91F3A" w:rsidRDefault="002E16F6" w:rsidP="008F50D3">
      <w:pPr>
        <w:jc w:val="both"/>
      </w:pPr>
      <w:r w:rsidRPr="00C91F3A">
        <w:rPr>
          <w:b/>
        </w:rPr>
        <w:t xml:space="preserve">„Úroková sazba“ </w:t>
      </w:r>
      <w:r w:rsidRPr="006C1A90">
        <w:t>představuje hodnotu</w:t>
      </w:r>
      <w:r w:rsidRPr="00C91F3A">
        <w:rPr>
          <w:b/>
        </w:rPr>
        <w:t xml:space="preserve"> </w:t>
      </w:r>
      <w:r w:rsidR="0082649E">
        <w:rPr>
          <w:b/>
        </w:rPr>
        <w:t xml:space="preserve">50 % z floatové sazby </w:t>
      </w:r>
      <w:r w:rsidR="00C30FB7" w:rsidRPr="00C91F3A">
        <w:t>3měsíční</w:t>
      </w:r>
      <w:r w:rsidR="008F50D3" w:rsidRPr="00C91F3A">
        <w:t xml:space="preserve"> PRIBOR (min. však 0 % p.</w:t>
      </w:r>
      <w:r w:rsidR="001672F9">
        <w:t xml:space="preserve"> </w:t>
      </w:r>
      <w:r w:rsidR="008F50D3" w:rsidRPr="00C91F3A">
        <w:t>a.), se zaokrouhlením na 3 desetinná místa</w:t>
      </w:r>
      <w:r w:rsidR="00A049E3" w:rsidRPr="00C91F3A">
        <w:t>.</w:t>
      </w:r>
      <w:r w:rsidR="000E25C4">
        <w:t xml:space="preserve"> </w:t>
      </w:r>
      <w:r w:rsidR="000E25C4" w:rsidRPr="00BA7D29">
        <w:rPr>
          <w:bCs/>
        </w:rPr>
        <w:t>P</w:t>
      </w:r>
      <w:r w:rsidR="001B5A0F">
        <w:rPr>
          <w:bCs/>
        </w:rPr>
        <w:t xml:space="preserve">RIBOR </w:t>
      </w:r>
      <w:r w:rsidR="008F50D3" w:rsidRPr="00C91F3A">
        <w:t>znamená úrokovou sazbu kótovanou v okamžiku čerpání na pražském mezibankovním trhu pro 3měsíční depozita, uveden</w:t>
      </w:r>
      <w:r w:rsidR="0060169E" w:rsidRPr="00C91F3A">
        <w:t>ou</w:t>
      </w:r>
      <w:r w:rsidR="008F50D3" w:rsidRPr="00C91F3A">
        <w:t xml:space="preserve"> na stránkách ČNB</w:t>
      </w:r>
      <w:r w:rsidR="006B296A">
        <w:t xml:space="preserve"> vždy k 1.1., 1.4., 1.7. a 1.10. běžného roku.</w:t>
      </w:r>
      <w:r w:rsidR="006B296A" w:rsidRPr="006B296A">
        <w:t xml:space="preserve"> </w:t>
      </w:r>
      <w:r w:rsidR="006B296A" w:rsidRPr="00C91F3A">
        <w:t>V případě, že na stránkách ČNB není k</w:t>
      </w:r>
      <w:r w:rsidR="006B296A">
        <w:t> </w:t>
      </w:r>
      <w:r w:rsidR="006B296A" w:rsidRPr="00C91F3A">
        <w:t>uveden</w:t>
      </w:r>
      <w:r w:rsidR="006B296A">
        <w:t>ým datům</w:t>
      </w:r>
      <w:r w:rsidR="006B296A" w:rsidRPr="00C91F3A">
        <w:t xml:space="preserve"> sazba uvedena, uplatní se sazba nejblíže předcházející uvedenému datu.</w:t>
      </w:r>
    </w:p>
    <w:p w14:paraId="59B60590" w14:textId="77777777" w:rsidR="008F50D3" w:rsidRPr="00C91F3A" w:rsidRDefault="008F50D3" w:rsidP="008E11EC">
      <w:pPr>
        <w:jc w:val="both"/>
        <w:rPr>
          <w:b/>
        </w:rPr>
      </w:pPr>
    </w:p>
    <w:p w14:paraId="2ABD716A" w14:textId="7ABBF294" w:rsidR="006B296A" w:rsidRDefault="00BD0915" w:rsidP="00CF4046">
      <w:pPr>
        <w:jc w:val="both"/>
      </w:pPr>
      <w:r w:rsidRPr="00C91F3A">
        <w:rPr>
          <w:b/>
        </w:rPr>
        <w:t>„</w:t>
      </w:r>
      <w:r w:rsidR="00714879">
        <w:rPr>
          <w:b/>
        </w:rPr>
        <w:t>Úroky z úvěru</w:t>
      </w:r>
      <w:r w:rsidRPr="00C91F3A">
        <w:rPr>
          <w:b/>
        </w:rPr>
        <w:t>“</w:t>
      </w:r>
      <w:r w:rsidR="00CF4046" w:rsidRPr="00C91F3A">
        <w:rPr>
          <w:b/>
        </w:rPr>
        <w:t xml:space="preserve">. </w:t>
      </w:r>
      <w:r w:rsidR="00714879">
        <w:t>Dlužník je povinen Věřiteli hradit úroky z Úvěru. V</w:t>
      </w:r>
      <w:r w:rsidR="00CF4046" w:rsidRPr="00C91F3A">
        <w:t>ýpočet úroků z úvěru j</w:t>
      </w:r>
      <w:r w:rsidRPr="00C91F3A">
        <w:t xml:space="preserve">e prováděn na bázi ACT/360, tj. rok má 360 dní a měsíc aktuální počet. Výše úroků z </w:t>
      </w:r>
      <w:r w:rsidR="00A049E3" w:rsidRPr="00C91F3A">
        <w:t>Ú</w:t>
      </w:r>
      <w:r w:rsidRPr="00C91F3A">
        <w:t>věru je dán</w:t>
      </w:r>
      <w:r w:rsidR="00784C34" w:rsidRPr="00C91F3A">
        <w:t>a</w:t>
      </w:r>
      <w:r w:rsidRPr="00C91F3A">
        <w:t xml:space="preserve"> součinem výše </w:t>
      </w:r>
      <w:r w:rsidR="00A049E3" w:rsidRPr="00C91F3A">
        <w:t>Ú</w:t>
      </w:r>
      <w:r w:rsidRPr="00C91F3A">
        <w:t>rokové sazby</w:t>
      </w:r>
      <w:r w:rsidR="00A049E3" w:rsidRPr="00C91F3A">
        <w:t>.</w:t>
      </w:r>
      <w:r w:rsidRPr="00C91F3A">
        <w:t xml:space="preserve"> Částka úroků se zaokrouhluje na 2 desetinná místa.</w:t>
      </w:r>
      <w:r w:rsidR="00835BA0" w:rsidRPr="00835BA0">
        <w:t xml:space="preserve"> </w:t>
      </w:r>
    </w:p>
    <w:p w14:paraId="5F3B8D5A" w14:textId="04A839F3" w:rsidR="00CF4046" w:rsidRDefault="006B296A" w:rsidP="00CF4046">
      <w:pPr>
        <w:jc w:val="both"/>
      </w:pPr>
      <w:r>
        <w:t>O výši Úroků z úvěru je Dlužník informován do 15.10.</w:t>
      </w:r>
      <w:r w:rsidR="007D3B89">
        <w:t xml:space="preserve"> </w:t>
      </w:r>
      <w:r>
        <w:t>běžného roku zasláním Splátkového kalendáře.</w:t>
      </w:r>
      <w:r w:rsidR="00CF4046" w:rsidRPr="00C91F3A">
        <w:t xml:space="preserve"> </w:t>
      </w:r>
      <w:r w:rsidR="0082649E">
        <w:t xml:space="preserve">Výše úroků je propočtena </w:t>
      </w:r>
      <w:r>
        <w:t>dle datumů S</w:t>
      </w:r>
      <w:r w:rsidR="0082649E">
        <w:t>plátkového kalendáře, nikoli skutečných plateb, vyjma mimořádné splátky</w:t>
      </w:r>
      <w:r w:rsidR="00E34FC5">
        <w:t>.</w:t>
      </w:r>
      <w:r w:rsidR="000E25C4">
        <w:t xml:space="preserve"> </w:t>
      </w:r>
      <w:r w:rsidR="00CF4046" w:rsidRPr="00C91F3A">
        <w:t>Splatnost úroků je stanovena ročně vždy do 3</w:t>
      </w:r>
      <w:r w:rsidR="00DC597E" w:rsidRPr="00C91F3A">
        <w:t>0</w:t>
      </w:r>
      <w:r w:rsidR="00CF4046" w:rsidRPr="00C91F3A">
        <w:t>.</w:t>
      </w:r>
      <w:r w:rsidR="00E34FC5">
        <w:t> </w:t>
      </w:r>
      <w:r w:rsidR="00CF4046" w:rsidRPr="00C91F3A">
        <w:t xml:space="preserve">12. </w:t>
      </w:r>
      <w:r w:rsidR="00743EB4">
        <w:t>daného roku.</w:t>
      </w:r>
    </w:p>
    <w:p w14:paraId="0AAA9B00" w14:textId="77777777" w:rsidR="00CF4046" w:rsidRDefault="00432EA6" w:rsidP="00CF4046">
      <w:pPr>
        <w:jc w:val="both"/>
      </w:pPr>
      <w:r>
        <w:t>V případě, že projekt zakládá veřejnou podporu, je s</w:t>
      </w:r>
      <w:r w:rsidR="00313017">
        <w:t xml:space="preserve">hodně Dlužník informován i o </w:t>
      </w:r>
      <w:r>
        <w:t xml:space="preserve">její </w:t>
      </w:r>
      <w:r w:rsidR="00313017">
        <w:t>výši.</w:t>
      </w:r>
    </w:p>
    <w:p w14:paraId="4E03ADB6" w14:textId="77777777" w:rsidR="00CF4046" w:rsidRPr="00C91F3A" w:rsidRDefault="00CF4046" w:rsidP="00CF4046">
      <w:pPr>
        <w:jc w:val="both"/>
      </w:pPr>
      <w:r w:rsidRPr="00C91F3A">
        <w:t>V případě, že dojde v</w:t>
      </w:r>
      <w:r w:rsidR="002448BF">
        <w:t>e 4. čtvrtletí běžného roku</w:t>
      </w:r>
      <w:r w:rsidRPr="00C91F3A">
        <w:t xml:space="preserve"> k čerpání Úvěrové tranše nebo Mimořádné splátce, bude zaslána opravená verze Splátkového kalendáře s uvedením oprav</w:t>
      </w:r>
      <w:r w:rsidR="008D4920" w:rsidRPr="00C91F3A">
        <w:t>e</w:t>
      </w:r>
      <w:r w:rsidRPr="00C91F3A">
        <w:t xml:space="preserve">né výše dlužných úroků. </w:t>
      </w:r>
    </w:p>
    <w:p w14:paraId="7E2C004C" w14:textId="77777777" w:rsidR="00BD0915" w:rsidRPr="00C91F3A" w:rsidRDefault="00BD0915" w:rsidP="008E11EC">
      <w:pPr>
        <w:jc w:val="both"/>
        <w:rPr>
          <w:b/>
        </w:rPr>
      </w:pPr>
    </w:p>
    <w:p w14:paraId="3F831E35" w14:textId="3989B9A2" w:rsidR="00681210" w:rsidRPr="00C91F3A" w:rsidRDefault="00D50554" w:rsidP="008E11EC">
      <w:pPr>
        <w:jc w:val="both"/>
        <w:rPr>
          <w:b/>
        </w:rPr>
      </w:pPr>
      <w:r w:rsidRPr="00C91F3A">
        <w:rPr>
          <w:b/>
        </w:rPr>
        <w:t>„</w:t>
      </w:r>
      <w:r w:rsidR="00681210" w:rsidRPr="00C91F3A">
        <w:rPr>
          <w:b/>
        </w:rPr>
        <w:t xml:space="preserve">Příslušenstvím úvěru“ </w:t>
      </w:r>
      <w:r w:rsidR="00681210" w:rsidRPr="00C91F3A">
        <w:t>se rozumí úrok z úvěru, úrok z </w:t>
      </w:r>
      <w:r w:rsidR="00FA12AF" w:rsidRPr="00C91F3A">
        <w:t>prodlení a smluvní</w:t>
      </w:r>
      <w:r w:rsidR="00681210" w:rsidRPr="00C91F3A">
        <w:t xml:space="preserve"> pokuta</w:t>
      </w:r>
      <w:r w:rsidR="00681210" w:rsidRPr="00C91F3A">
        <w:rPr>
          <w:b/>
        </w:rPr>
        <w:t>.</w:t>
      </w:r>
      <w:r w:rsidR="006B296A">
        <w:rPr>
          <w:b/>
        </w:rPr>
        <w:t xml:space="preserve">  </w:t>
      </w:r>
    </w:p>
    <w:p w14:paraId="242AB37E" w14:textId="77777777" w:rsidR="00964DE2" w:rsidRPr="00C91F3A" w:rsidRDefault="00964DE2" w:rsidP="008E11EC">
      <w:pPr>
        <w:jc w:val="both"/>
      </w:pPr>
    </w:p>
    <w:p w14:paraId="1534B341" w14:textId="77777777" w:rsidR="00964DE2" w:rsidRPr="00C91F3A" w:rsidRDefault="00964DE2" w:rsidP="008E11EC">
      <w:pPr>
        <w:jc w:val="both"/>
      </w:pPr>
      <w:r w:rsidRPr="00C91F3A">
        <w:rPr>
          <w:b/>
        </w:rPr>
        <w:t>„</w:t>
      </w:r>
      <w:r w:rsidR="00FA12AF" w:rsidRPr="00C91F3A">
        <w:rPr>
          <w:b/>
        </w:rPr>
        <w:t>Ukončením r</w:t>
      </w:r>
      <w:r w:rsidRPr="00C91F3A">
        <w:rPr>
          <w:b/>
        </w:rPr>
        <w:t xml:space="preserve">ealizace projektu“ </w:t>
      </w:r>
      <w:r w:rsidRPr="00C91F3A">
        <w:t>se rozumí</w:t>
      </w:r>
      <w:r w:rsidR="00137DFF" w:rsidRPr="00C91F3A">
        <w:t xml:space="preserve"> předložení dokladu o dokončení stavby</w:t>
      </w:r>
      <w:r w:rsidR="00BC1F37" w:rsidRPr="00C91F3A">
        <w:t xml:space="preserve"> ve smyslu zákona č. 183/2006 Sb.</w:t>
      </w:r>
      <w:r w:rsidR="009C7766" w:rsidRPr="00C91F3A">
        <w:t>,</w:t>
      </w:r>
      <w:r w:rsidR="00BC1F37" w:rsidRPr="00C91F3A">
        <w:t xml:space="preserve"> o územním plánování a stave</w:t>
      </w:r>
      <w:r w:rsidR="001F3FB6" w:rsidRPr="00C91F3A">
        <w:t>b</w:t>
      </w:r>
      <w:r w:rsidR="00BC1F37" w:rsidRPr="00C91F3A">
        <w:t>ním řádu (stavební zákon)</w:t>
      </w:r>
      <w:r w:rsidR="00D1537F" w:rsidRPr="00C91F3A">
        <w:t>, ve znění pozdějších předpisů</w:t>
      </w:r>
      <w:r w:rsidR="00BC1F37" w:rsidRPr="00C91F3A">
        <w:t>, popř. jemu na roveň postavenému zákonnému předpisu.</w:t>
      </w:r>
      <w:r w:rsidR="007E2329" w:rsidRPr="00C91F3A">
        <w:t xml:space="preserve"> Projekt musí být ukončen ve lhůtě 3 let od schválení Smlouvy Orgánem kraje. </w:t>
      </w:r>
      <w:r w:rsidR="00E34FC5">
        <w:t xml:space="preserve">V případě nepředvídaných </w:t>
      </w:r>
      <w:r w:rsidR="00E34FC5">
        <w:lastRenderedPageBreak/>
        <w:t xml:space="preserve">skutečností, </w:t>
      </w:r>
      <w:r w:rsidR="00A12B28">
        <w:t>které prodlouží ukončení projektu, budou smluvní stany postupovat v souladu s čl. IX odst. 4 Smlouvy.</w:t>
      </w:r>
    </w:p>
    <w:p w14:paraId="21CD8D39" w14:textId="77777777" w:rsidR="005C65C2" w:rsidRPr="00C91F3A" w:rsidRDefault="005C65C2" w:rsidP="008E11EC">
      <w:pPr>
        <w:jc w:val="both"/>
      </w:pPr>
    </w:p>
    <w:p w14:paraId="65AF778E" w14:textId="77777777" w:rsidR="00A43E69" w:rsidRPr="00C91F3A" w:rsidRDefault="00A43E69" w:rsidP="008E11EC">
      <w:pPr>
        <w:jc w:val="both"/>
      </w:pPr>
      <w:r w:rsidRPr="00C91F3A">
        <w:rPr>
          <w:b/>
        </w:rPr>
        <w:t>„</w:t>
      </w:r>
      <w:r w:rsidR="0060169E" w:rsidRPr="00C91F3A">
        <w:rPr>
          <w:b/>
        </w:rPr>
        <w:t>Závěrečná zpráva</w:t>
      </w:r>
      <w:r w:rsidRPr="00C91F3A">
        <w:rPr>
          <w:b/>
        </w:rPr>
        <w:t xml:space="preserve">“ </w:t>
      </w:r>
      <w:r w:rsidRPr="00C91F3A">
        <w:t xml:space="preserve">je </w:t>
      </w:r>
      <w:r w:rsidR="006B1F6D" w:rsidRPr="00C91F3A">
        <w:t>dokument</w:t>
      </w:r>
      <w:r w:rsidRPr="00C91F3A">
        <w:t>, kterým dlužník deklaruje Ukončení realizace projektu a</w:t>
      </w:r>
      <w:r w:rsidR="007752E3">
        <w:t> </w:t>
      </w:r>
      <w:r w:rsidRPr="00C91F3A">
        <w:t xml:space="preserve">dokládá veškeré podklady (smlouvy, </w:t>
      </w:r>
      <w:r w:rsidR="009C7766" w:rsidRPr="00C91F3A">
        <w:t xml:space="preserve">soupis faktur, </w:t>
      </w:r>
      <w:r w:rsidRPr="00C91F3A">
        <w:t>faktury</w:t>
      </w:r>
      <w:r w:rsidR="009C7766" w:rsidRPr="00C91F3A">
        <w:t xml:space="preserve"> a</w:t>
      </w:r>
      <w:r w:rsidRPr="00C91F3A">
        <w:t xml:space="preserve"> jiné relevantní doklady), kterými prokáže podmínku využití Úvěru </w:t>
      </w:r>
      <w:r w:rsidR="009C7766" w:rsidRPr="00C91F3A">
        <w:t>v souladu s</w:t>
      </w:r>
      <w:r w:rsidR="0049209B" w:rsidRPr="00C91F3A">
        <w:t> </w:t>
      </w:r>
      <w:r w:rsidRPr="00C91F3A">
        <w:t>Program</w:t>
      </w:r>
      <w:r w:rsidR="009C7766" w:rsidRPr="00C91F3A">
        <w:t>em</w:t>
      </w:r>
      <w:r w:rsidR="0049209B" w:rsidRPr="00C91F3A">
        <w:t xml:space="preserve"> a touto Smlouvou</w:t>
      </w:r>
      <w:r w:rsidRPr="00C91F3A">
        <w:t xml:space="preserve">. </w:t>
      </w:r>
      <w:r w:rsidR="00100396" w:rsidRPr="00C91F3A">
        <w:t xml:space="preserve">Tato </w:t>
      </w:r>
      <w:r w:rsidR="0060169E" w:rsidRPr="00C91F3A">
        <w:t>Z</w:t>
      </w:r>
      <w:r w:rsidR="00100396" w:rsidRPr="00C91F3A">
        <w:t>ávěrečná z</w:t>
      </w:r>
      <w:r w:rsidR="00A86A5B" w:rsidRPr="00C91F3A">
        <w:t>práva se podává nejpozději do 3 měsíců od Ukončení realizace projektu.</w:t>
      </w:r>
      <w:r w:rsidR="0049209B" w:rsidRPr="00C91F3A">
        <w:t xml:space="preserve"> Na základě t</w:t>
      </w:r>
      <w:r w:rsidR="00396C3C">
        <w:t>éto zprávy</w:t>
      </w:r>
      <w:r w:rsidR="0049209B" w:rsidRPr="00C91F3A">
        <w:t xml:space="preserve"> </w:t>
      </w:r>
      <w:r w:rsidR="0002412E" w:rsidRPr="00C91F3A">
        <w:t xml:space="preserve">a kontroly skutečně vynaložených Uznatelných nákladů </w:t>
      </w:r>
      <w:r w:rsidR="0049209B" w:rsidRPr="00C91F3A">
        <w:t>může být dlužník vyzván k provedení mimořádné splátky</w:t>
      </w:r>
      <w:r w:rsidR="00F73C98">
        <w:t xml:space="preserve"> (v případě, že skutečně vynaložené Uznatelné náklady budou nižší</w:t>
      </w:r>
      <w:r w:rsidR="00641633">
        <w:t>,</w:t>
      </w:r>
      <w:r w:rsidR="00F73C98">
        <w:t xml:space="preserve"> než</w:t>
      </w:r>
      <w:r w:rsidR="00641633">
        <w:t xml:space="preserve"> je</w:t>
      </w:r>
      <w:r w:rsidR="00F73C98">
        <w:t xml:space="preserve"> vyčerpaný úvěr)</w:t>
      </w:r>
      <w:r w:rsidR="0049209B" w:rsidRPr="00C91F3A">
        <w:t xml:space="preserve">. </w:t>
      </w:r>
    </w:p>
    <w:p w14:paraId="178A771A" w14:textId="77777777" w:rsidR="00A43E69" w:rsidRPr="00C91F3A" w:rsidRDefault="00A43E69" w:rsidP="008E11EC">
      <w:pPr>
        <w:jc w:val="both"/>
        <w:rPr>
          <w:b/>
        </w:rPr>
      </w:pPr>
    </w:p>
    <w:p w14:paraId="3607E53B" w14:textId="5C2F6E66" w:rsidR="0039189E" w:rsidRPr="00C91F3A" w:rsidRDefault="00002AAD" w:rsidP="008E11EC">
      <w:pPr>
        <w:jc w:val="both"/>
      </w:pPr>
      <w:r w:rsidRPr="00C91F3A">
        <w:rPr>
          <w:b/>
        </w:rPr>
        <w:t xml:space="preserve">„Smluvní pokuta“ </w:t>
      </w:r>
      <w:r w:rsidRPr="00911C2D">
        <w:t>představuje ujednání</w:t>
      </w:r>
      <w:r w:rsidR="0039189E" w:rsidRPr="00911C2D">
        <w:t>,</w:t>
      </w:r>
      <w:r w:rsidRPr="00911C2D">
        <w:t xml:space="preserve"> </w:t>
      </w:r>
      <w:r w:rsidR="0039189E" w:rsidRPr="00911C2D">
        <w:t>dle ust. § 2048 občansk</w:t>
      </w:r>
      <w:r w:rsidR="004279FF" w:rsidRPr="00911C2D">
        <w:t>ého</w:t>
      </w:r>
      <w:r w:rsidR="0039189E" w:rsidRPr="00911C2D">
        <w:t xml:space="preserve"> zákoník</w:t>
      </w:r>
      <w:r w:rsidR="004279FF" w:rsidRPr="00911C2D">
        <w:t>u</w:t>
      </w:r>
      <w:r w:rsidR="0039189E" w:rsidRPr="00911C2D">
        <w:t>,</w:t>
      </w:r>
      <w:r w:rsidR="004279FF" w:rsidRPr="00911C2D">
        <w:t xml:space="preserve"> kdy se jedná </w:t>
      </w:r>
      <w:r w:rsidR="006C0CE7" w:rsidRPr="00911C2D">
        <w:t>o </w:t>
      </w:r>
      <w:r w:rsidR="00CA40BA" w:rsidRPr="00911C2D">
        <w:t>pokutu</w:t>
      </w:r>
      <w:r w:rsidRPr="00911C2D">
        <w:t xml:space="preserve"> za neprovedení </w:t>
      </w:r>
      <w:r w:rsidR="004279FF" w:rsidRPr="00911C2D">
        <w:t xml:space="preserve">jednání </w:t>
      </w:r>
      <w:r w:rsidRPr="00911C2D">
        <w:t xml:space="preserve">ze strany </w:t>
      </w:r>
      <w:r w:rsidR="009A1DD2" w:rsidRPr="00911C2D">
        <w:t>D</w:t>
      </w:r>
      <w:r w:rsidRPr="00911C2D">
        <w:t>lužníka nepeněžního charakteru (</w:t>
      </w:r>
      <w:r w:rsidR="004279FF" w:rsidRPr="00911C2D">
        <w:t xml:space="preserve">např. </w:t>
      </w:r>
      <w:r w:rsidR="00AC049B" w:rsidRPr="00911C2D">
        <w:t>neposkytnutí součinnosti</w:t>
      </w:r>
      <w:r w:rsidR="009A1DD2" w:rsidRPr="00911C2D">
        <w:t>)</w:t>
      </w:r>
      <w:r w:rsidR="0039189E" w:rsidRPr="00911C2D">
        <w:t>.</w:t>
      </w:r>
      <w:r w:rsidRPr="00911C2D">
        <w:t xml:space="preserve"> </w:t>
      </w:r>
      <w:r w:rsidR="00911C2D" w:rsidRPr="00911C2D">
        <w:rPr>
          <w:bCs/>
        </w:rPr>
        <w:t>Výše smluvní pokuty činí 2.500 Kč, a to za každý započatý den prodlení nebo za každý zjištěný případ. Před uplatněním Smluvní pokuty musí být Dlužník upozorněn na porušení povinnosti a musí mu být umožněno sjednat nápravu. Pokud tak neučiní, Věřitel vystaví Smluvní pokutu k prvnímu dni prodlení a je splatná do 15. dne kalendářního měsíce po datu obdržení tohoto sdělení.</w:t>
      </w:r>
    </w:p>
    <w:p w14:paraId="67F1D888" w14:textId="77777777" w:rsidR="0060169E" w:rsidRPr="00C91F3A" w:rsidRDefault="0060169E" w:rsidP="008E11EC">
      <w:pPr>
        <w:jc w:val="both"/>
      </w:pPr>
    </w:p>
    <w:p w14:paraId="440CB9EA" w14:textId="566E72EA" w:rsidR="006662BC" w:rsidRPr="00C91F3A" w:rsidRDefault="00057FE0" w:rsidP="00714879">
      <w:pPr>
        <w:jc w:val="both"/>
      </w:pPr>
      <w:r w:rsidRPr="00C91F3A">
        <w:rPr>
          <w:b/>
        </w:rPr>
        <w:t xml:space="preserve">„Úrok z prodlení“ </w:t>
      </w:r>
      <w:r w:rsidR="004279FF" w:rsidRPr="00C91F3A">
        <w:rPr>
          <w:rStyle w:val="Siln"/>
          <w:b w:val="0"/>
        </w:rPr>
        <w:t>je stanoven platnými občanskoprávními předpisy</w:t>
      </w:r>
      <w:r w:rsidRPr="00C91F3A">
        <w:rPr>
          <w:rStyle w:val="Siln"/>
          <w:b w:val="0"/>
        </w:rPr>
        <w:t>.</w:t>
      </w:r>
      <w:r w:rsidRPr="00C91F3A">
        <w:rPr>
          <w:b/>
        </w:rPr>
        <w:t xml:space="preserve">  </w:t>
      </w:r>
      <w:r w:rsidR="00372BAA" w:rsidRPr="00C91F3A">
        <w:t xml:space="preserve">Úrok z prodlení se nevyměří, pokud jeho souhrnná výše za aktuální kalendářní rok nepřesáhne částku 1.000 Kč. V opačném případě bude vyúčtován jako součást </w:t>
      </w:r>
      <w:r w:rsidR="00D76DF2">
        <w:t>splátky jistiny Úvěru</w:t>
      </w:r>
      <w:r w:rsidR="00372BAA" w:rsidRPr="00C91F3A">
        <w:t xml:space="preserve"> za první čtvrtletí roku následujícího. </w:t>
      </w:r>
    </w:p>
    <w:p w14:paraId="37451E0D" w14:textId="663B5C43" w:rsidR="00100396" w:rsidRPr="00C91F3A" w:rsidRDefault="00E23B99" w:rsidP="003C3C67">
      <w:pPr>
        <w:spacing w:before="360" w:after="240"/>
        <w:jc w:val="both"/>
      </w:pPr>
      <w:r w:rsidRPr="00C91F3A">
        <w:rPr>
          <w:b/>
        </w:rPr>
        <w:t>„Splatnost“</w:t>
      </w:r>
      <w:r w:rsidR="00394B6C" w:rsidRPr="00C91F3A">
        <w:rPr>
          <w:b/>
        </w:rPr>
        <w:t xml:space="preserve">. </w:t>
      </w:r>
      <w:r w:rsidR="00394B6C" w:rsidRPr="00C91F3A">
        <w:t>Připadne-li dle Splátkového kalendáře</w:t>
      </w:r>
      <w:r w:rsidR="00931185" w:rsidRPr="00C91F3A">
        <w:t xml:space="preserve"> splatnost na sobotu, neděli nebo státní svátek, posouvá se splatnost na předcházející pracovní den. Toto se týká i jiných lhůt, vyplývajících ze Smlouvy a Programu. </w:t>
      </w:r>
      <w:r w:rsidR="00394B6C" w:rsidRPr="00C91F3A">
        <w:t xml:space="preserve">Do uvedeného data splatnosti musí být prostředky </w:t>
      </w:r>
      <w:r w:rsidR="00931185" w:rsidRPr="00C91F3A">
        <w:t>připsány ve prospěch účtu věřitele</w:t>
      </w:r>
    </w:p>
    <w:p w14:paraId="719E9C9B" w14:textId="77777777" w:rsidR="00100396" w:rsidRPr="00C91F3A" w:rsidRDefault="00F149E5" w:rsidP="003C3C67">
      <w:pPr>
        <w:spacing w:before="360" w:after="240"/>
        <w:jc w:val="both"/>
        <w:rPr>
          <w:b/>
        </w:rPr>
      </w:pPr>
      <w:r w:rsidRPr="00C91F3A">
        <w:rPr>
          <w:b/>
        </w:rPr>
        <w:t>„</w:t>
      </w:r>
      <w:r w:rsidR="0002412E" w:rsidRPr="00C91F3A">
        <w:rPr>
          <w:b/>
        </w:rPr>
        <w:t>Žádost o čerpání Úvěrové tranše a Žádost o provedení mimořádné splátky</w:t>
      </w:r>
      <w:r w:rsidRPr="00C91F3A">
        <w:rPr>
          <w:b/>
        </w:rPr>
        <w:t>“</w:t>
      </w:r>
      <w:r w:rsidR="0002412E" w:rsidRPr="00C91F3A">
        <w:t xml:space="preserve"> tvoří přílohu Smlouvy.</w:t>
      </w:r>
    </w:p>
    <w:p w14:paraId="6CEAD5E0" w14:textId="684EE313" w:rsidR="00EB5B24" w:rsidRPr="00C91F3A" w:rsidRDefault="006715FF" w:rsidP="00F149A0">
      <w:pPr>
        <w:pStyle w:val="Nadpis1"/>
        <w:spacing w:before="480"/>
      </w:pPr>
      <w:r w:rsidRPr="00C91F3A">
        <w:t>III.</w:t>
      </w:r>
      <w:r w:rsidR="0022405A" w:rsidRPr="00C91F3A">
        <w:br/>
      </w:r>
      <w:r w:rsidRPr="00C91F3A">
        <w:t>PŘEDMĚT SMLOUVY</w:t>
      </w:r>
      <w:r w:rsidR="00694DD8" w:rsidRPr="00C91F3A">
        <w:t xml:space="preserve"> A ÚČEL ÚVĚR</w:t>
      </w:r>
      <w:r w:rsidR="00214D88" w:rsidRPr="00C91F3A">
        <w:t>U</w:t>
      </w:r>
    </w:p>
    <w:p w14:paraId="081BDE0D" w14:textId="77777777" w:rsidR="00673E66" w:rsidRPr="00C91F3A" w:rsidRDefault="00673E66" w:rsidP="00673E6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926"/>
      </w:tblGrid>
      <w:tr w:rsidR="00125FF7" w:rsidRPr="00C91F3A" w14:paraId="48B9E0DF" w14:textId="77777777" w:rsidTr="00844023">
        <w:tc>
          <w:tcPr>
            <w:tcW w:w="396" w:type="dxa"/>
          </w:tcPr>
          <w:p w14:paraId="30224CF3" w14:textId="77777777" w:rsidR="00125FF7" w:rsidRPr="00C91F3A" w:rsidRDefault="00125FF7" w:rsidP="00844023">
            <w:r w:rsidRPr="00C91F3A">
              <w:t>1.</w:t>
            </w:r>
          </w:p>
        </w:tc>
        <w:tc>
          <w:tcPr>
            <w:tcW w:w="8926" w:type="dxa"/>
          </w:tcPr>
          <w:p w14:paraId="2EEED0E8" w14:textId="77777777" w:rsidR="00C04B87" w:rsidRDefault="0007608B" w:rsidP="00461D7E">
            <w:pPr>
              <w:pStyle w:val="Zkladntext"/>
              <w:tabs>
                <w:tab w:val="clear" w:pos="1418"/>
                <w:tab w:val="left" w:pos="0"/>
              </w:tabs>
              <w:spacing w:before="0"/>
            </w:pPr>
            <w:r w:rsidRPr="00C91F3A">
              <w:t>Věřitel se zav</w:t>
            </w:r>
            <w:r w:rsidR="00214D88" w:rsidRPr="00C91F3A">
              <w:t>ázal</w:t>
            </w:r>
            <w:r w:rsidRPr="00C91F3A">
              <w:t xml:space="preserve"> poskytnout </w:t>
            </w:r>
            <w:r w:rsidR="00A14D7B">
              <w:t>D</w:t>
            </w:r>
            <w:r w:rsidRPr="00C91F3A">
              <w:t xml:space="preserve">lužníkovi </w:t>
            </w:r>
            <w:r w:rsidR="009512E6">
              <w:t>Rezervovaný úvěr</w:t>
            </w:r>
            <w:r w:rsidR="0002412E" w:rsidRPr="00C91F3A">
              <w:t xml:space="preserve"> </w:t>
            </w:r>
            <w:r w:rsidR="00214D88" w:rsidRPr="00C91F3A">
              <w:t>ve výši</w:t>
            </w:r>
            <w:r w:rsidR="00BD1242">
              <w:t xml:space="preserve"> </w:t>
            </w:r>
            <w:proofErr w:type="gramStart"/>
            <w:r w:rsidR="00BD1242">
              <w:t>max</w:t>
            </w:r>
            <w:r w:rsidR="00E34FC5">
              <w:t>imálně</w:t>
            </w:r>
            <w:r w:rsidR="00214D88" w:rsidRPr="00C91F3A">
              <w:t xml:space="preserve">  ……….</w:t>
            </w:r>
            <w:proofErr w:type="gramEnd"/>
            <w:r w:rsidR="00214D88" w:rsidRPr="00C91F3A">
              <w:t>. Kč, slovy: ……</w:t>
            </w:r>
            <w:r w:rsidR="0002412E" w:rsidRPr="00C91F3A">
              <w:t>……</w:t>
            </w:r>
            <w:r w:rsidR="00214D88" w:rsidRPr="00C91F3A">
              <w:t>…</w:t>
            </w:r>
            <w:proofErr w:type="gramStart"/>
            <w:r w:rsidR="00214D88" w:rsidRPr="00C91F3A">
              <w:t>…….</w:t>
            </w:r>
            <w:proofErr w:type="gramEnd"/>
            <w:r w:rsidR="00214D88" w:rsidRPr="00C91F3A">
              <w:t>,</w:t>
            </w:r>
            <w:r w:rsidR="00684EB6">
              <w:t xml:space="preserve">Tato </w:t>
            </w:r>
            <w:r w:rsidR="00EE2466">
              <w:t xml:space="preserve">výše je </w:t>
            </w:r>
            <w:r w:rsidR="00383290" w:rsidRPr="00C91F3A">
              <w:t xml:space="preserve">pro </w:t>
            </w:r>
            <w:r w:rsidR="00100396" w:rsidRPr="00C91F3A">
              <w:t>V</w:t>
            </w:r>
            <w:r w:rsidR="00383290" w:rsidRPr="00C91F3A">
              <w:t>ěřitele</w:t>
            </w:r>
            <w:r w:rsidR="00C04B87" w:rsidRPr="00C91F3A">
              <w:t xml:space="preserve"> závazná </w:t>
            </w:r>
            <w:r w:rsidR="00743EB4">
              <w:t>12 měsíců od schválení Smlouvy Orgánem kraje.</w:t>
            </w:r>
            <w:r w:rsidR="00C04B87" w:rsidRPr="00C91F3A">
              <w:t xml:space="preserve"> </w:t>
            </w:r>
          </w:p>
          <w:p w14:paraId="1AD12AD3" w14:textId="77777777" w:rsidR="001E5652" w:rsidRDefault="001E5652" w:rsidP="00461D7E">
            <w:pPr>
              <w:pStyle w:val="Zkladntext"/>
              <w:tabs>
                <w:tab w:val="clear" w:pos="1418"/>
                <w:tab w:val="left" w:pos="0"/>
              </w:tabs>
              <w:spacing w:before="0"/>
            </w:pPr>
          </w:p>
          <w:p w14:paraId="63257306" w14:textId="32593E87" w:rsidR="00EE2466" w:rsidRDefault="00D76DF2" w:rsidP="00461D7E">
            <w:pPr>
              <w:pStyle w:val="Zkladntext"/>
              <w:tabs>
                <w:tab w:val="clear" w:pos="1418"/>
                <w:tab w:val="left" w:pos="0"/>
              </w:tabs>
              <w:spacing w:before="0"/>
            </w:pPr>
            <w:r>
              <w:t xml:space="preserve">Na základě doložených podkladů stanovených Programem byla ve </w:t>
            </w:r>
            <w:r w:rsidR="00743EB4">
              <w:t>12měsíční lhůtě</w:t>
            </w:r>
            <w:r w:rsidR="00F73C98">
              <w:t xml:space="preserve"> </w:t>
            </w:r>
            <w:r>
              <w:t>stano</w:t>
            </w:r>
            <w:r w:rsidR="003F7980">
              <w:t>vena</w:t>
            </w:r>
            <w:r>
              <w:t xml:space="preserve"> výše Poskytnutého úvěru ve výši ………………………, </w:t>
            </w:r>
            <w:proofErr w:type="gramStart"/>
            <w:r>
              <w:t xml:space="preserve">slovy:   </w:t>
            </w:r>
            <w:proofErr w:type="gramEnd"/>
            <w:r>
              <w:t xml:space="preserve">              Kč.</w:t>
            </w:r>
          </w:p>
          <w:p w14:paraId="2EBA9149" w14:textId="0151E29F" w:rsidR="001E5652" w:rsidRPr="00C91F3A" w:rsidRDefault="00EE2466" w:rsidP="00747606">
            <w:pPr>
              <w:pStyle w:val="Zkladntext"/>
              <w:tabs>
                <w:tab w:val="clear" w:pos="1418"/>
                <w:tab w:val="left" w:pos="0"/>
              </w:tabs>
              <w:spacing w:before="0"/>
            </w:pPr>
            <w:r>
              <w:t xml:space="preserve">       </w:t>
            </w:r>
            <w:r w:rsidR="001E5652">
              <w:t xml:space="preserve">   </w:t>
            </w:r>
          </w:p>
          <w:p w14:paraId="1560EBD3" w14:textId="3D6F9CF8" w:rsidR="00F73C98" w:rsidRDefault="00F73C98" w:rsidP="00844023">
            <w:pPr>
              <w:pStyle w:val="Zkladntext"/>
              <w:tabs>
                <w:tab w:val="clear" w:pos="1418"/>
                <w:tab w:val="left" w:pos="0"/>
              </w:tabs>
              <w:spacing w:before="0"/>
            </w:pPr>
            <w:r>
              <w:t xml:space="preserve">Výše takto stanovené výsledné výše </w:t>
            </w:r>
            <w:r w:rsidR="003F201F">
              <w:t>Ú</w:t>
            </w:r>
            <w:r>
              <w:t>věru je konečná a nepřekročitelná, a</w:t>
            </w:r>
            <w:r w:rsidR="00BA7913">
              <w:t xml:space="preserve"> </w:t>
            </w:r>
            <w:r>
              <w:t>to i v případě změny zákonné sazby DPH.</w:t>
            </w:r>
          </w:p>
          <w:p w14:paraId="4243B27A" w14:textId="77777777" w:rsidR="00F73C98" w:rsidRDefault="00F73C98" w:rsidP="00844023">
            <w:pPr>
              <w:pStyle w:val="Zkladntext"/>
              <w:tabs>
                <w:tab w:val="clear" w:pos="1418"/>
                <w:tab w:val="left" w:pos="0"/>
              </w:tabs>
              <w:spacing w:before="0"/>
            </w:pPr>
            <w:r>
              <w:t xml:space="preserve"> </w:t>
            </w:r>
          </w:p>
          <w:p w14:paraId="49721CE5" w14:textId="44C3C9B0" w:rsidR="0007608B" w:rsidRPr="00C91F3A" w:rsidRDefault="001A4F11" w:rsidP="00844023">
            <w:pPr>
              <w:pStyle w:val="Zkladntext"/>
              <w:tabs>
                <w:tab w:val="clear" w:pos="1418"/>
                <w:tab w:val="left" w:pos="0"/>
              </w:tabs>
              <w:spacing w:before="0"/>
            </w:pPr>
            <w:r>
              <w:t>K prvnímu čerpání je Dlužník povinen prokázat vlastnictví účtu, na který má být čerpání provedeno, a to buď kopii výpisu z účtu, kopií smlouvy o je</w:t>
            </w:r>
            <w:r w:rsidR="009512E6">
              <w:t>ho vedení nebo potvrzením banky</w:t>
            </w:r>
            <w:r w:rsidR="0007608B" w:rsidRPr="00C91F3A">
              <w:t>.</w:t>
            </w:r>
            <w:r w:rsidR="004F7C61">
              <w:t xml:space="preserve"> Dlužník je povinen tento účet využívat do vyčerpání Úvěru.</w:t>
            </w:r>
          </w:p>
          <w:p w14:paraId="39CB5648" w14:textId="77777777" w:rsidR="00125FF7" w:rsidRPr="00C91F3A" w:rsidRDefault="00125FF7" w:rsidP="00844023">
            <w:pPr>
              <w:jc w:val="both"/>
            </w:pPr>
          </w:p>
        </w:tc>
      </w:tr>
      <w:tr w:rsidR="00125FF7" w:rsidRPr="00C91F3A" w14:paraId="4FBD867C" w14:textId="77777777" w:rsidTr="00844023">
        <w:tc>
          <w:tcPr>
            <w:tcW w:w="396" w:type="dxa"/>
          </w:tcPr>
          <w:p w14:paraId="1DF4A740" w14:textId="77777777" w:rsidR="00125FF7" w:rsidRPr="00C91F3A" w:rsidRDefault="0007608B" w:rsidP="00844023">
            <w:r w:rsidRPr="00C91F3A">
              <w:lastRenderedPageBreak/>
              <w:t>2.</w:t>
            </w:r>
          </w:p>
        </w:tc>
        <w:tc>
          <w:tcPr>
            <w:tcW w:w="8926" w:type="dxa"/>
          </w:tcPr>
          <w:p w14:paraId="4DC10CBA" w14:textId="77777777" w:rsidR="0002412E" w:rsidRPr="00C91F3A" w:rsidRDefault="0007608B" w:rsidP="00844023">
            <w:pPr>
              <w:pStyle w:val="Zkladntext"/>
              <w:tabs>
                <w:tab w:val="clear" w:pos="1418"/>
                <w:tab w:val="left" w:pos="0"/>
              </w:tabs>
              <w:spacing w:before="0"/>
            </w:pPr>
            <w:r w:rsidRPr="00C91F3A">
              <w:t xml:space="preserve">Věřitel poskytuje </w:t>
            </w:r>
            <w:r w:rsidR="0002412E" w:rsidRPr="00C91F3A">
              <w:t>Ú</w:t>
            </w:r>
            <w:r w:rsidRPr="00C91F3A">
              <w:t xml:space="preserve">věr </w:t>
            </w:r>
            <w:r w:rsidR="00EE0E94" w:rsidRPr="00C91F3A">
              <w:t>D</w:t>
            </w:r>
            <w:r w:rsidRPr="00C91F3A">
              <w:t xml:space="preserve">lužníkovi na financování </w:t>
            </w:r>
            <w:r w:rsidR="008F6711" w:rsidRPr="00C91F3A">
              <w:t>projektu</w:t>
            </w:r>
            <w:r w:rsidRPr="00C91F3A">
              <w:t>………………………</w:t>
            </w:r>
            <w:proofErr w:type="gramStart"/>
            <w:r w:rsidRPr="00C91F3A">
              <w:t>…….</w:t>
            </w:r>
            <w:proofErr w:type="gramEnd"/>
            <w:r w:rsidRPr="00C91F3A">
              <w:t>., v souladu s podmínkami Programu a Smlouv</w:t>
            </w:r>
            <w:r w:rsidR="0002412E" w:rsidRPr="00C91F3A">
              <w:t>y.</w:t>
            </w:r>
          </w:p>
          <w:p w14:paraId="02122A8B" w14:textId="77777777" w:rsidR="0007608B" w:rsidRPr="00C91F3A" w:rsidRDefault="0007608B" w:rsidP="00844023">
            <w:pPr>
              <w:pStyle w:val="Zkladntext"/>
              <w:tabs>
                <w:tab w:val="clear" w:pos="1418"/>
                <w:tab w:val="left" w:pos="0"/>
              </w:tabs>
              <w:spacing w:before="0"/>
            </w:pPr>
            <w:r w:rsidRPr="00C91F3A">
              <w:t xml:space="preserve">Dlužník se zavazuje použít prostředky poskytnuté </w:t>
            </w:r>
            <w:r w:rsidR="00EE0E94" w:rsidRPr="00C91F3A">
              <w:t>V</w:t>
            </w:r>
            <w:r w:rsidRPr="00C91F3A">
              <w:t xml:space="preserve">ěřitelem na základě </w:t>
            </w:r>
            <w:r w:rsidR="00B83AE3" w:rsidRPr="00C91F3A">
              <w:t>S</w:t>
            </w:r>
            <w:r w:rsidRPr="00C91F3A">
              <w:t>mlouvy pouze k tomuto účelu.</w:t>
            </w:r>
          </w:p>
          <w:p w14:paraId="0DF6CA5A" w14:textId="77777777" w:rsidR="00125FF7" w:rsidRPr="00C91F3A" w:rsidRDefault="00125FF7" w:rsidP="00844023"/>
        </w:tc>
      </w:tr>
      <w:tr w:rsidR="00125FF7" w:rsidRPr="00C91F3A" w14:paraId="65E9494E" w14:textId="77777777" w:rsidTr="00844023">
        <w:tc>
          <w:tcPr>
            <w:tcW w:w="396" w:type="dxa"/>
          </w:tcPr>
          <w:p w14:paraId="34DD1ED6" w14:textId="77777777" w:rsidR="00125FF7" w:rsidRPr="00C91F3A" w:rsidRDefault="0007608B" w:rsidP="00844023">
            <w:r w:rsidRPr="00C91F3A">
              <w:t>3.</w:t>
            </w:r>
          </w:p>
        </w:tc>
        <w:tc>
          <w:tcPr>
            <w:tcW w:w="8926" w:type="dxa"/>
          </w:tcPr>
          <w:p w14:paraId="45479343" w14:textId="4B3FC06A" w:rsidR="003F108E" w:rsidRPr="00C91F3A" w:rsidRDefault="0007608B" w:rsidP="00F16EF4">
            <w:pPr>
              <w:pStyle w:val="Zkladntext"/>
              <w:tabs>
                <w:tab w:val="clear" w:pos="1418"/>
                <w:tab w:val="left" w:pos="0"/>
              </w:tabs>
              <w:spacing w:before="0"/>
            </w:pPr>
            <w:r w:rsidRPr="00C91F3A">
              <w:t xml:space="preserve">Dlužník se zavazuje zahájit </w:t>
            </w:r>
            <w:r w:rsidR="008F6711" w:rsidRPr="00C91F3A">
              <w:t>r</w:t>
            </w:r>
            <w:r w:rsidRPr="00C91F3A">
              <w:t xml:space="preserve">ealizaci projektu </w:t>
            </w:r>
            <w:r w:rsidR="007E2329" w:rsidRPr="00C91F3A">
              <w:t>a</w:t>
            </w:r>
            <w:r w:rsidRPr="00C91F3A">
              <w:t xml:space="preserve"> </w:t>
            </w:r>
            <w:r w:rsidR="00BE3FFB" w:rsidRPr="00C91F3A">
              <w:t xml:space="preserve">Ukončit realizaci projektu </w:t>
            </w:r>
            <w:r w:rsidRPr="00C91F3A">
              <w:t>nejpozději ve lhůtě</w:t>
            </w:r>
            <w:r w:rsidR="008F6711" w:rsidRPr="00C91F3A">
              <w:t xml:space="preserve"> </w:t>
            </w:r>
            <w:r w:rsidR="00A461F7" w:rsidRPr="00C91F3A">
              <w:t>3 let</w:t>
            </w:r>
            <w:r w:rsidR="008F6711" w:rsidRPr="00C91F3A">
              <w:t xml:space="preserve"> od data schválení Smlouvy Orgánem kraje.</w:t>
            </w:r>
            <w:r w:rsidR="00030E36" w:rsidRPr="00C91F3A">
              <w:t xml:space="preserve"> </w:t>
            </w:r>
            <w:r w:rsidRPr="00C91F3A">
              <w:t xml:space="preserve">Úvěr lze poskytnout i na </w:t>
            </w:r>
            <w:r w:rsidR="00714879">
              <w:t>U</w:t>
            </w:r>
            <w:r w:rsidR="008D55EE" w:rsidRPr="00C91F3A">
              <w:t xml:space="preserve">znatelné </w:t>
            </w:r>
            <w:r w:rsidRPr="00C91F3A">
              <w:t xml:space="preserve">náklady vynaložené nejdříve 6 měsíců </w:t>
            </w:r>
            <w:r w:rsidR="00030E36" w:rsidRPr="00C91F3A">
              <w:t xml:space="preserve">před </w:t>
            </w:r>
            <w:r w:rsidRPr="00C91F3A">
              <w:t>schválení</w:t>
            </w:r>
            <w:r w:rsidR="00030E36" w:rsidRPr="00C91F3A">
              <w:t>m</w:t>
            </w:r>
            <w:r w:rsidRPr="00C91F3A">
              <w:t xml:space="preserve"> </w:t>
            </w:r>
            <w:r w:rsidR="00AC049B" w:rsidRPr="00C91F3A">
              <w:t>Smlouvy Orgánem kraje.</w:t>
            </w:r>
            <w:r w:rsidR="00A20267" w:rsidRPr="00C91F3A">
              <w:t xml:space="preserve"> </w:t>
            </w:r>
            <w:r w:rsidR="00A20267" w:rsidRPr="0078128D">
              <w:rPr>
                <w:b/>
              </w:rPr>
              <w:t>V</w:t>
            </w:r>
            <w:r w:rsidR="00A20267" w:rsidRPr="0078128D">
              <w:rPr>
                <w:b/>
                <w:bCs/>
              </w:rPr>
              <w:t xml:space="preserve"> případě, že bude projekt financován v režimu nařízení Komise (EU) č. 651/2014 ze dne 17. června 2014 dle čl. V </w:t>
            </w:r>
            <w:r w:rsidR="007752E3" w:rsidRPr="0078128D">
              <w:rPr>
                <w:b/>
                <w:bCs/>
              </w:rPr>
              <w:t>S</w:t>
            </w:r>
            <w:r w:rsidR="00A20267" w:rsidRPr="0078128D">
              <w:rPr>
                <w:b/>
                <w:bCs/>
              </w:rPr>
              <w:t>mlouvy, budou uznatelnými náklady pouze náklady vzniklé ode dne předložení žádosti o úvěr</w:t>
            </w:r>
            <w:r w:rsidR="007E2329" w:rsidRPr="0078128D">
              <w:rPr>
                <w:b/>
                <w:bCs/>
              </w:rPr>
              <w:t xml:space="preserve"> dle Programu.</w:t>
            </w:r>
          </w:p>
        </w:tc>
      </w:tr>
      <w:tr w:rsidR="00AE2293" w:rsidRPr="00C91F3A" w14:paraId="4CFC198D" w14:textId="77777777" w:rsidTr="00844023">
        <w:tc>
          <w:tcPr>
            <w:tcW w:w="396" w:type="dxa"/>
          </w:tcPr>
          <w:p w14:paraId="41AE189E" w14:textId="77777777" w:rsidR="00AE2293" w:rsidRPr="00C91F3A" w:rsidRDefault="00AE2293" w:rsidP="00844023">
            <w:r w:rsidRPr="00C91F3A">
              <w:t>4.</w:t>
            </w:r>
          </w:p>
        </w:tc>
        <w:tc>
          <w:tcPr>
            <w:tcW w:w="8926" w:type="dxa"/>
          </w:tcPr>
          <w:p w14:paraId="62EDCE6D" w14:textId="67C57AD9" w:rsidR="00842970" w:rsidRDefault="00BE3FFB" w:rsidP="00F16EF4">
            <w:pPr>
              <w:pStyle w:val="Zkladntext"/>
              <w:tabs>
                <w:tab w:val="clear" w:pos="1418"/>
                <w:tab w:val="left" w:pos="0"/>
              </w:tabs>
              <w:spacing w:before="0"/>
            </w:pPr>
            <w:r w:rsidRPr="00C91F3A">
              <w:rPr>
                <w:b/>
              </w:rPr>
              <w:t xml:space="preserve">V případě této </w:t>
            </w:r>
            <w:r w:rsidR="007752E3">
              <w:rPr>
                <w:b/>
              </w:rPr>
              <w:t>S</w:t>
            </w:r>
            <w:r w:rsidRPr="00C91F3A">
              <w:rPr>
                <w:b/>
              </w:rPr>
              <w:t>mlouvy:</w:t>
            </w:r>
          </w:p>
          <w:p w14:paraId="58152907" w14:textId="77777777" w:rsidR="00BE3FFB" w:rsidRPr="00C91F3A" w:rsidRDefault="00BE3FFB" w:rsidP="003C3C67">
            <w:pPr>
              <w:pStyle w:val="Zkladntext"/>
              <w:numPr>
                <w:ilvl w:val="0"/>
                <w:numId w:val="14"/>
              </w:numPr>
              <w:tabs>
                <w:tab w:val="clear" w:pos="1418"/>
                <w:tab w:val="left" w:pos="0"/>
              </w:tabs>
              <w:spacing w:before="0"/>
            </w:pPr>
            <w:r w:rsidRPr="00C91F3A">
              <w:t>mohou být financovány i Uznatelné náklady vynaložené nejdříve</w:t>
            </w:r>
            <w:r w:rsidR="00DC597E" w:rsidRPr="00C91F3A">
              <w:t>:</w:t>
            </w:r>
            <w:r w:rsidRPr="00C91F3A">
              <w:t xml:space="preserve"> XX.XX.XXXX,</w:t>
            </w:r>
          </w:p>
          <w:p w14:paraId="3ED3CDEE" w14:textId="77777777" w:rsidR="00842970" w:rsidRDefault="00DC597E" w:rsidP="003C3C67">
            <w:pPr>
              <w:pStyle w:val="Zkladntext"/>
              <w:numPr>
                <w:ilvl w:val="0"/>
                <w:numId w:val="14"/>
              </w:numPr>
              <w:tabs>
                <w:tab w:val="clear" w:pos="1418"/>
                <w:tab w:val="left" w:pos="0"/>
              </w:tabs>
              <w:spacing w:before="0"/>
            </w:pPr>
            <w:r w:rsidRPr="00A24B94">
              <w:t>je nutno projekt realizovat nejpozději do dne: XX.XX.XXXX,</w:t>
            </w:r>
            <w:r w:rsidR="00BE3FFB" w:rsidRPr="00A24B94">
              <w:t xml:space="preserve"> </w:t>
            </w:r>
          </w:p>
          <w:p w14:paraId="5E8FFBE0" w14:textId="77777777" w:rsidR="00DC597E" w:rsidRPr="00A24B94" w:rsidRDefault="00BE3FFB" w:rsidP="003C3C67">
            <w:pPr>
              <w:pStyle w:val="Zkladntext"/>
              <w:numPr>
                <w:ilvl w:val="0"/>
                <w:numId w:val="14"/>
              </w:numPr>
              <w:tabs>
                <w:tab w:val="clear" w:pos="1418"/>
                <w:tab w:val="left" w:pos="0"/>
              </w:tabs>
              <w:spacing w:before="0"/>
            </w:pPr>
            <w:r w:rsidRPr="00A24B94">
              <w:t>posledním možným dnem čerpání Úvěru: XX.XX.XXXX,</w:t>
            </w:r>
          </w:p>
          <w:p w14:paraId="54BEA71A" w14:textId="77777777" w:rsidR="00BE3FFB" w:rsidRPr="00C91F3A" w:rsidRDefault="00BE3FFB" w:rsidP="003C3C67">
            <w:pPr>
              <w:pStyle w:val="Zkladntext"/>
              <w:numPr>
                <w:ilvl w:val="0"/>
                <w:numId w:val="14"/>
              </w:numPr>
              <w:tabs>
                <w:tab w:val="clear" w:pos="1418"/>
                <w:tab w:val="left" w:pos="0"/>
              </w:tabs>
              <w:spacing w:before="0"/>
            </w:pPr>
            <w:r w:rsidRPr="00C91F3A">
              <w:t xml:space="preserve">musí být první splátka </w:t>
            </w:r>
            <w:r w:rsidR="00DC597E" w:rsidRPr="00C91F3A">
              <w:t>Úvěru provedena nejpozději dne: XX.XX.XXXX,</w:t>
            </w:r>
          </w:p>
          <w:p w14:paraId="311D6B69" w14:textId="152A3F99" w:rsidR="00DC597E" w:rsidRPr="00C91F3A" w:rsidRDefault="00DC597E" w:rsidP="003C3C67">
            <w:pPr>
              <w:pStyle w:val="Zkladntext"/>
              <w:numPr>
                <w:ilvl w:val="0"/>
                <w:numId w:val="14"/>
              </w:numPr>
              <w:tabs>
                <w:tab w:val="clear" w:pos="1418"/>
                <w:tab w:val="left" w:pos="0"/>
              </w:tabs>
              <w:spacing w:before="0"/>
            </w:pPr>
            <w:r w:rsidRPr="00C91F3A">
              <w:t xml:space="preserve">finální splatnost celého </w:t>
            </w:r>
            <w:r w:rsidR="003F201F">
              <w:t>Ú</w:t>
            </w:r>
            <w:r w:rsidRPr="00C91F3A">
              <w:t>věru dne: XX.XX.XXXX.</w:t>
            </w:r>
          </w:p>
          <w:p w14:paraId="50AE6240" w14:textId="77777777" w:rsidR="00AE2293" w:rsidRPr="00C91F3A" w:rsidRDefault="00AE2293" w:rsidP="00DC597E">
            <w:pPr>
              <w:pStyle w:val="Zkladntext"/>
              <w:tabs>
                <w:tab w:val="clear" w:pos="1418"/>
                <w:tab w:val="left" w:pos="0"/>
              </w:tabs>
              <w:spacing w:before="0"/>
            </w:pPr>
          </w:p>
        </w:tc>
      </w:tr>
    </w:tbl>
    <w:p w14:paraId="7E6D0A10" w14:textId="77777777" w:rsidR="00F72F9A" w:rsidRPr="00C91F3A" w:rsidRDefault="0007608B" w:rsidP="00F149A0">
      <w:pPr>
        <w:pStyle w:val="Nadpis1"/>
        <w:spacing w:before="480"/>
      </w:pPr>
      <w:r w:rsidRPr="00C91F3A">
        <w:t>I</w:t>
      </w:r>
      <w:r w:rsidR="00F72F9A" w:rsidRPr="00C91F3A">
        <w:t>V.</w:t>
      </w:r>
      <w:r w:rsidR="0022405A" w:rsidRPr="00C91F3A">
        <w:br/>
      </w:r>
      <w:r w:rsidR="00F72F9A" w:rsidRPr="00C91F3A">
        <w:t>PLATEBNÍ PODMÍNKY</w:t>
      </w:r>
    </w:p>
    <w:p w14:paraId="382811D5" w14:textId="77777777" w:rsidR="00673E66" w:rsidRPr="00C91F3A" w:rsidRDefault="00673E66" w:rsidP="00673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125FF7" w:rsidRPr="00C91F3A" w14:paraId="61A90B86" w14:textId="77777777" w:rsidTr="005A7D61">
        <w:tc>
          <w:tcPr>
            <w:tcW w:w="396" w:type="dxa"/>
          </w:tcPr>
          <w:p w14:paraId="7440E255" w14:textId="77777777" w:rsidR="00125FF7" w:rsidRPr="00C91F3A" w:rsidRDefault="00125FF7" w:rsidP="00125FF7">
            <w:r w:rsidRPr="00C91F3A">
              <w:t>1.</w:t>
            </w:r>
          </w:p>
        </w:tc>
        <w:tc>
          <w:tcPr>
            <w:tcW w:w="8664" w:type="dxa"/>
          </w:tcPr>
          <w:p w14:paraId="7837BB6E" w14:textId="77777777" w:rsidR="00125FF7" w:rsidRPr="00C91F3A" w:rsidRDefault="00125FF7" w:rsidP="00986F38">
            <w:pPr>
              <w:jc w:val="both"/>
            </w:pPr>
            <w:r w:rsidRPr="00C91F3A">
              <w:t xml:space="preserve">Na základě podané </w:t>
            </w:r>
            <w:r w:rsidR="00DC597E" w:rsidRPr="00C91F3A">
              <w:t xml:space="preserve">Žádosti </w:t>
            </w:r>
            <w:r w:rsidRPr="00C91F3A">
              <w:t xml:space="preserve">o čerpání </w:t>
            </w:r>
            <w:r w:rsidR="009A3104" w:rsidRPr="00C91F3A">
              <w:t>Ú</w:t>
            </w:r>
            <w:r w:rsidRPr="00C91F3A">
              <w:t>věr</w:t>
            </w:r>
            <w:r w:rsidR="008059FE" w:rsidRPr="00C91F3A">
              <w:t>ové tranše</w:t>
            </w:r>
            <w:r w:rsidRPr="00C91F3A">
              <w:t xml:space="preserve"> může </w:t>
            </w:r>
            <w:r w:rsidR="00ED5FED" w:rsidRPr="00C91F3A">
              <w:t>D</w:t>
            </w:r>
            <w:r w:rsidRPr="00C91F3A">
              <w:t xml:space="preserve">lužník požádat o </w:t>
            </w:r>
            <w:r w:rsidR="009A3104" w:rsidRPr="00C91F3A">
              <w:t>jím stanovenou v</w:t>
            </w:r>
            <w:r w:rsidR="00E420FC" w:rsidRPr="00C91F3A">
              <w:t>ýši čerpání</w:t>
            </w:r>
            <w:r w:rsidRPr="00C91F3A">
              <w:t xml:space="preserve">. Žádost o čerpání musí být podepsána osobami oprávněnými za dlužníka jednat. </w:t>
            </w:r>
            <w:r w:rsidR="008F6711" w:rsidRPr="00C91F3A">
              <w:t xml:space="preserve"> </w:t>
            </w:r>
          </w:p>
          <w:p w14:paraId="0D1E622D" w14:textId="77777777" w:rsidR="00681210" w:rsidRPr="00C91F3A" w:rsidRDefault="00681210" w:rsidP="00986F38">
            <w:pPr>
              <w:jc w:val="both"/>
            </w:pPr>
          </w:p>
        </w:tc>
      </w:tr>
      <w:tr w:rsidR="00125FF7" w:rsidRPr="00C91F3A" w14:paraId="70757D7B" w14:textId="77777777" w:rsidTr="005A7D61">
        <w:trPr>
          <w:trHeight w:val="1313"/>
        </w:trPr>
        <w:tc>
          <w:tcPr>
            <w:tcW w:w="396" w:type="dxa"/>
          </w:tcPr>
          <w:p w14:paraId="2D2BEFD8" w14:textId="77777777" w:rsidR="00125FF7" w:rsidRPr="00C91F3A" w:rsidRDefault="0007608B" w:rsidP="00125FF7">
            <w:r w:rsidRPr="00C91F3A">
              <w:t>2.</w:t>
            </w:r>
          </w:p>
        </w:tc>
        <w:tc>
          <w:tcPr>
            <w:tcW w:w="8664" w:type="dxa"/>
          </w:tcPr>
          <w:p w14:paraId="099CF4FC" w14:textId="10D687E2" w:rsidR="0007608B" w:rsidRPr="00C91F3A" w:rsidRDefault="0007608B" w:rsidP="00844023">
            <w:pPr>
              <w:pStyle w:val="Zkladntext"/>
              <w:tabs>
                <w:tab w:val="clear" w:pos="1418"/>
                <w:tab w:val="left" w:pos="0"/>
              </w:tabs>
              <w:spacing w:before="0"/>
            </w:pPr>
            <w:r w:rsidRPr="00C91F3A">
              <w:t xml:space="preserve">Věřitel si vyhrazuje právo vyžádat si od </w:t>
            </w:r>
            <w:r w:rsidR="00ED5FED" w:rsidRPr="00C91F3A">
              <w:t>D</w:t>
            </w:r>
            <w:r w:rsidRPr="00C91F3A">
              <w:t>lužníka jakékoli podklady, kterými prokáže oprávněnost čerpání</w:t>
            </w:r>
            <w:r w:rsidR="00DF6797" w:rsidRPr="00C91F3A">
              <w:t xml:space="preserve"> nebo provést osobně fyzickou kontrolu evidovaných podkladů či navštívit místo realizace projektu. Dlužník je povinen v těchto případech poskytnout </w:t>
            </w:r>
            <w:r w:rsidR="00A630FC">
              <w:t>V</w:t>
            </w:r>
            <w:r w:rsidR="00DF6797" w:rsidRPr="00C91F3A">
              <w:t xml:space="preserve">ěřiteli maximální součinnost. V opačném případě může </w:t>
            </w:r>
            <w:r w:rsidR="00ED5FED" w:rsidRPr="00C91F3A">
              <w:t>V</w:t>
            </w:r>
            <w:r w:rsidR="00DF6797" w:rsidRPr="00C91F3A">
              <w:t>ěřitel zastavit další čerpání</w:t>
            </w:r>
            <w:r w:rsidR="00681210" w:rsidRPr="00C91F3A">
              <w:t xml:space="preserve"> nebo přistoupit k uplatnění Smluvní pokuty</w:t>
            </w:r>
            <w:r w:rsidR="00DF6797" w:rsidRPr="00C91F3A">
              <w:t xml:space="preserve">. </w:t>
            </w:r>
            <w:r w:rsidRPr="00C91F3A">
              <w:t xml:space="preserve">    </w:t>
            </w:r>
          </w:p>
          <w:p w14:paraId="656F0DE9" w14:textId="77777777" w:rsidR="00125FF7" w:rsidRPr="00C91F3A" w:rsidRDefault="00125FF7" w:rsidP="00125FF7"/>
        </w:tc>
      </w:tr>
      <w:tr w:rsidR="00125FF7" w:rsidRPr="00C91F3A" w14:paraId="1FC978DE" w14:textId="77777777" w:rsidTr="005A7D61">
        <w:tc>
          <w:tcPr>
            <w:tcW w:w="396" w:type="dxa"/>
          </w:tcPr>
          <w:p w14:paraId="665BCFB7" w14:textId="77777777" w:rsidR="00125FF7" w:rsidRPr="00C91F3A" w:rsidRDefault="00F50818" w:rsidP="00125FF7">
            <w:r w:rsidRPr="00C91F3A">
              <w:t>3.</w:t>
            </w:r>
          </w:p>
        </w:tc>
        <w:tc>
          <w:tcPr>
            <w:tcW w:w="8664" w:type="dxa"/>
          </w:tcPr>
          <w:p w14:paraId="6B3C9F61" w14:textId="22A025A3" w:rsidR="00C15D8A" w:rsidRPr="00C91F3A" w:rsidRDefault="00A461F7" w:rsidP="00844023">
            <w:pPr>
              <w:pStyle w:val="Zkladntext"/>
              <w:tabs>
                <w:tab w:val="clear" w:pos="1418"/>
                <w:tab w:val="left" w:pos="0"/>
              </w:tabs>
              <w:spacing w:before="0"/>
            </w:pPr>
            <w:r w:rsidRPr="00BA7D29">
              <w:t xml:space="preserve">Konkrétní termíny </w:t>
            </w:r>
            <w:r w:rsidR="00AC049B" w:rsidRPr="00BA7D29">
              <w:t>splátek jistiny</w:t>
            </w:r>
            <w:r w:rsidR="00AC049B" w:rsidRPr="00C91F3A">
              <w:t xml:space="preserve"> </w:t>
            </w:r>
            <w:r w:rsidR="00931185" w:rsidRPr="00C91F3A">
              <w:t xml:space="preserve">Úvěru načerpaných prostřednictvím </w:t>
            </w:r>
            <w:r w:rsidR="008059FE" w:rsidRPr="00C91F3A">
              <w:t xml:space="preserve">Úvěrových tranší </w:t>
            </w:r>
            <w:r w:rsidR="00AC049B" w:rsidRPr="00C91F3A">
              <w:t>jsou stanoveny v</w:t>
            </w:r>
            <w:r w:rsidR="003F7980">
              <w:t xml:space="preserve">e </w:t>
            </w:r>
            <w:r w:rsidR="00AC049B" w:rsidRPr="00C91F3A">
              <w:t xml:space="preserve">Splátkovém kalendáři. </w:t>
            </w:r>
          </w:p>
          <w:p w14:paraId="0FBB4EC4" w14:textId="77777777" w:rsidR="00125FF7" w:rsidRPr="00C91F3A" w:rsidRDefault="00125FF7" w:rsidP="003C3C67">
            <w:pPr>
              <w:pStyle w:val="Zkladntext"/>
              <w:tabs>
                <w:tab w:val="clear" w:pos="1418"/>
                <w:tab w:val="left" w:pos="0"/>
              </w:tabs>
              <w:spacing w:before="0"/>
            </w:pPr>
          </w:p>
        </w:tc>
      </w:tr>
      <w:tr w:rsidR="00125FF7" w:rsidRPr="00C91F3A" w14:paraId="1E3E19E2" w14:textId="77777777" w:rsidTr="005A7D61">
        <w:tc>
          <w:tcPr>
            <w:tcW w:w="396" w:type="dxa"/>
          </w:tcPr>
          <w:p w14:paraId="0F2E90F4" w14:textId="77777777" w:rsidR="00125FF7" w:rsidRPr="00C91F3A" w:rsidRDefault="00F50818" w:rsidP="00125FF7">
            <w:r w:rsidRPr="00C91F3A">
              <w:t>4.</w:t>
            </w:r>
          </w:p>
        </w:tc>
        <w:tc>
          <w:tcPr>
            <w:tcW w:w="8664" w:type="dxa"/>
          </w:tcPr>
          <w:p w14:paraId="06B1E2CD" w14:textId="07CB5667" w:rsidR="00931185" w:rsidRPr="00C91F3A" w:rsidRDefault="00F50818" w:rsidP="00931185">
            <w:pPr>
              <w:pStyle w:val="Zkladntext"/>
              <w:tabs>
                <w:tab w:val="clear" w:pos="1418"/>
                <w:tab w:val="left" w:pos="0"/>
              </w:tabs>
              <w:spacing w:before="0"/>
            </w:pPr>
            <w:r w:rsidRPr="00C91F3A">
              <w:t xml:space="preserve">Dlužník se zavazuje hradit </w:t>
            </w:r>
            <w:r w:rsidR="00714879">
              <w:t>V</w:t>
            </w:r>
            <w:r w:rsidRPr="00C91F3A">
              <w:t>ěřiteli</w:t>
            </w:r>
            <w:r w:rsidR="003F7980">
              <w:t xml:space="preserve"> jistinu Úvěru a Úroky z úvěru případné další sankční platby stanovené Splátkovým kalendářem.</w:t>
            </w:r>
          </w:p>
          <w:p w14:paraId="71567E74" w14:textId="77777777" w:rsidR="00125FF7" w:rsidRPr="00C91F3A" w:rsidRDefault="00125FF7" w:rsidP="00125FF7"/>
        </w:tc>
      </w:tr>
      <w:tr w:rsidR="00125FF7" w:rsidRPr="00C91F3A" w14:paraId="51A4E8BB" w14:textId="77777777" w:rsidTr="005A7D61">
        <w:tc>
          <w:tcPr>
            <w:tcW w:w="396" w:type="dxa"/>
          </w:tcPr>
          <w:p w14:paraId="4F73C2C0" w14:textId="77777777" w:rsidR="00125FF7" w:rsidRPr="00C91F3A" w:rsidRDefault="00F50818" w:rsidP="00125FF7">
            <w:r w:rsidRPr="00C91F3A">
              <w:t>5.</w:t>
            </w:r>
          </w:p>
        </w:tc>
        <w:tc>
          <w:tcPr>
            <w:tcW w:w="8664" w:type="dxa"/>
          </w:tcPr>
          <w:p w14:paraId="27031CD0" w14:textId="02C861BF" w:rsidR="00F50818" w:rsidRPr="00C91F3A" w:rsidRDefault="00F50818" w:rsidP="00844023">
            <w:pPr>
              <w:pStyle w:val="Zkladntext"/>
              <w:tabs>
                <w:tab w:val="clear" w:pos="1418"/>
                <w:tab w:val="left" w:pos="0"/>
              </w:tabs>
              <w:spacing w:before="0"/>
            </w:pPr>
            <w:r w:rsidRPr="00C91F3A">
              <w:t xml:space="preserve">Došlé platby </w:t>
            </w:r>
            <w:r w:rsidR="00A630FC">
              <w:t>D</w:t>
            </w:r>
            <w:r w:rsidRPr="00C91F3A">
              <w:t xml:space="preserve">lužníka budou započteny na jeho splatné závazky v tomto pořadí: jistina </w:t>
            </w:r>
            <w:r w:rsidR="00F14D53">
              <w:t>Ú</w:t>
            </w:r>
            <w:r w:rsidRPr="00C91F3A">
              <w:t>věru, úroky z</w:t>
            </w:r>
            <w:r w:rsidR="00C62FAA" w:rsidRPr="00C91F3A">
              <w:t> </w:t>
            </w:r>
            <w:r w:rsidR="00F14D53">
              <w:t>Ú</w:t>
            </w:r>
            <w:r w:rsidRPr="00C91F3A">
              <w:t>věru</w:t>
            </w:r>
            <w:r w:rsidR="00C62FAA" w:rsidRPr="00C91F3A">
              <w:t xml:space="preserve">, </w:t>
            </w:r>
            <w:r w:rsidR="00F14D53">
              <w:t>Ú</w:t>
            </w:r>
            <w:r w:rsidRPr="00C91F3A">
              <w:t>rok z</w:t>
            </w:r>
            <w:r w:rsidR="00D83C28" w:rsidRPr="00C91F3A">
              <w:t> </w:t>
            </w:r>
            <w:r w:rsidRPr="00C91F3A">
              <w:t>prodlení</w:t>
            </w:r>
            <w:r w:rsidR="00D83C28" w:rsidRPr="00C91F3A">
              <w:t xml:space="preserve">, </w:t>
            </w:r>
            <w:r w:rsidR="00F14D53">
              <w:t>S</w:t>
            </w:r>
            <w:r w:rsidR="00D83C28" w:rsidRPr="00C91F3A">
              <w:t>mluvní pokuta.</w:t>
            </w:r>
            <w:r w:rsidRPr="00C91F3A">
              <w:t xml:space="preserve"> </w:t>
            </w:r>
          </w:p>
          <w:p w14:paraId="3D7521F7" w14:textId="77777777" w:rsidR="00125FF7" w:rsidRPr="00C91F3A" w:rsidRDefault="00125FF7" w:rsidP="00125FF7"/>
        </w:tc>
      </w:tr>
      <w:tr w:rsidR="00125FF7" w:rsidRPr="00C91F3A" w14:paraId="183BCB5C" w14:textId="77777777" w:rsidTr="005A7D61">
        <w:tc>
          <w:tcPr>
            <w:tcW w:w="396" w:type="dxa"/>
          </w:tcPr>
          <w:p w14:paraId="3E812C45" w14:textId="77777777" w:rsidR="00125FF7" w:rsidRPr="00C91F3A" w:rsidRDefault="00C62FAA" w:rsidP="00125FF7">
            <w:r w:rsidRPr="00C91F3A">
              <w:t>6.</w:t>
            </w:r>
          </w:p>
        </w:tc>
        <w:tc>
          <w:tcPr>
            <w:tcW w:w="8664" w:type="dxa"/>
          </w:tcPr>
          <w:p w14:paraId="7C8C20D7" w14:textId="7F7BED9D" w:rsidR="00931185" w:rsidRPr="00C91F3A" w:rsidRDefault="00C62FAA" w:rsidP="00844023">
            <w:pPr>
              <w:pStyle w:val="Zkladntext"/>
              <w:tabs>
                <w:tab w:val="clear" w:pos="1418"/>
                <w:tab w:val="left" w:pos="0"/>
              </w:tabs>
              <w:spacing w:before="0"/>
            </w:pPr>
            <w:r w:rsidRPr="00C91F3A">
              <w:t>Dlužník je oprávněn</w:t>
            </w:r>
            <w:r w:rsidR="00DC629F" w:rsidRPr="00C91F3A">
              <w:t xml:space="preserve"> v případě vlastního zvážení</w:t>
            </w:r>
            <w:r w:rsidR="009A6505" w:rsidRPr="00C91F3A">
              <w:t>,</w:t>
            </w:r>
            <w:r w:rsidRPr="00C91F3A">
              <w:t xml:space="preserve"> </w:t>
            </w:r>
            <w:r w:rsidR="00DC629F" w:rsidRPr="00C91F3A">
              <w:t>nebo</w:t>
            </w:r>
            <w:r w:rsidR="00DC629F" w:rsidRPr="00C91F3A">
              <w:rPr>
                <w:b/>
              </w:rPr>
              <w:t xml:space="preserve"> povinen</w:t>
            </w:r>
            <w:r w:rsidR="00DC629F" w:rsidRPr="00C91F3A">
              <w:t xml:space="preserve"> v případě přijetí dotace na financovaný projekt</w:t>
            </w:r>
            <w:r w:rsidR="00324025" w:rsidRPr="00C91F3A">
              <w:t xml:space="preserve"> či zcizení majetku pořízeného nebo zhodnoceného poskytnutým Úvěrem</w:t>
            </w:r>
            <w:r w:rsidR="001F3FB6" w:rsidRPr="00C91F3A">
              <w:t>,</w:t>
            </w:r>
            <w:r w:rsidR="00DC629F" w:rsidRPr="00C91F3A">
              <w:t xml:space="preserve"> </w:t>
            </w:r>
            <w:r w:rsidRPr="00C91F3A">
              <w:t xml:space="preserve">splatit </w:t>
            </w:r>
            <w:r w:rsidR="00757E3F" w:rsidRPr="00C91F3A">
              <w:t>Ú</w:t>
            </w:r>
            <w:r w:rsidRPr="00C91F3A">
              <w:t xml:space="preserve">věr zcela nebo jeho část přede dnem splatnosti </w:t>
            </w:r>
            <w:r w:rsidR="003F201F">
              <w:t>Ú</w:t>
            </w:r>
            <w:r w:rsidRPr="00C91F3A">
              <w:t xml:space="preserve">věru </w:t>
            </w:r>
            <w:r w:rsidR="005C65C2" w:rsidRPr="00C91F3A">
              <w:t>formou Mimořádné s</w:t>
            </w:r>
            <w:r w:rsidR="00757E3F" w:rsidRPr="00C91F3A">
              <w:t>p</w:t>
            </w:r>
            <w:r w:rsidR="005C65C2" w:rsidRPr="00C91F3A">
              <w:t>látky</w:t>
            </w:r>
            <w:r w:rsidR="00757E3F" w:rsidRPr="00C91F3A">
              <w:t xml:space="preserve"> bez jakýchkoli</w:t>
            </w:r>
            <w:r w:rsidR="00AE2293" w:rsidRPr="00C91F3A">
              <w:t>v</w:t>
            </w:r>
            <w:r w:rsidR="00757E3F" w:rsidRPr="00C91F3A">
              <w:t xml:space="preserve"> sankcí.</w:t>
            </w:r>
            <w:r w:rsidRPr="00C91F3A">
              <w:rPr>
                <w:color w:val="FF0000"/>
              </w:rPr>
              <w:t xml:space="preserve"> </w:t>
            </w:r>
            <w:r w:rsidRPr="00C91F3A">
              <w:t xml:space="preserve">V případě předčasného splacení celého </w:t>
            </w:r>
            <w:r w:rsidR="009A6505" w:rsidRPr="00C91F3A">
              <w:t>Ú</w:t>
            </w:r>
            <w:r w:rsidRPr="00C91F3A">
              <w:t>věru je dlužník povinen uhradit úroky z </w:t>
            </w:r>
            <w:r w:rsidR="00F14D53">
              <w:t>Ú</w:t>
            </w:r>
            <w:r w:rsidRPr="00C91F3A">
              <w:t xml:space="preserve">věru k datu skutečného splacení jistiny </w:t>
            </w:r>
            <w:r w:rsidR="00EF3697" w:rsidRPr="00C91F3A">
              <w:t>Ú</w:t>
            </w:r>
            <w:r w:rsidRPr="00C91F3A">
              <w:t xml:space="preserve">věru, které budou dopočteny ke dni splacení </w:t>
            </w:r>
            <w:r w:rsidR="00EF3697" w:rsidRPr="00C91F3A">
              <w:t>Ú</w:t>
            </w:r>
            <w:r w:rsidRPr="00C91F3A">
              <w:t>věru. Splatnost t</w:t>
            </w:r>
            <w:r w:rsidR="00757E3F" w:rsidRPr="00C91F3A">
              <w:t xml:space="preserve">akto dopočtených úroků je do 15. </w:t>
            </w:r>
            <w:r w:rsidR="00A461F7" w:rsidRPr="00C91F3A">
              <w:t>k</w:t>
            </w:r>
            <w:r w:rsidRPr="00C91F3A">
              <w:t>alendářn</w:t>
            </w:r>
            <w:r w:rsidR="00757E3F" w:rsidRPr="00C91F3A">
              <w:t xml:space="preserve">ího dne </w:t>
            </w:r>
            <w:r w:rsidR="009A6505" w:rsidRPr="00C91F3A">
              <w:t xml:space="preserve">měsíce </w:t>
            </w:r>
            <w:r w:rsidR="00757E3F" w:rsidRPr="00C91F3A">
              <w:t xml:space="preserve">následujícího po </w:t>
            </w:r>
            <w:r w:rsidR="009A6505" w:rsidRPr="00C91F3A">
              <w:t xml:space="preserve">měsíci, v němž </w:t>
            </w:r>
            <w:r w:rsidR="00EF3697" w:rsidRPr="00C91F3A">
              <w:t>D</w:t>
            </w:r>
            <w:r w:rsidR="009A6505" w:rsidRPr="00C91F3A">
              <w:t xml:space="preserve">lužník </w:t>
            </w:r>
            <w:r w:rsidR="00757E3F" w:rsidRPr="00C91F3A">
              <w:t xml:space="preserve">obdrží </w:t>
            </w:r>
            <w:r w:rsidRPr="00C91F3A">
              <w:t>výpoč</w:t>
            </w:r>
            <w:r w:rsidR="009A6505" w:rsidRPr="00C91F3A">
              <w:t>et</w:t>
            </w:r>
            <w:r w:rsidRPr="00C91F3A">
              <w:t xml:space="preserve"> </w:t>
            </w:r>
            <w:r w:rsidR="00EF3697" w:rsidRPr="00C91F3A">
              <w:t xml:space="preserve">těchto dlužných </w:t>
            </w:r>
            <w:r w:rsidRPr="00C91F3A">
              <w:t xml:space="preserve">úroků. </w:t>
            </w:r>
            <w:r w:rsidR="00D83C28" w:rsidRPr="00C91F3A">
              <w:t xml:space="preserve">Mimořádným splacením části </w:t>
            </w:r>
            <w:r w:rsidR="003F6404">
              <w:t>Ú</w:t>
            </w:r>
            <w:r w:rsidR="00D83C28" w:rsidRPr="00C91F3A">
              <w:t>věru</w:t>
            </w:r>
            <w:r w:rsidR="00931185" w:rsidRPr="00C91F3A">
              <w:t xml:space="preserve"> </w:t>
            </w:r>
            <w:r w:rsidR="00D83C28" w:rsidRPr="00C91F3A">
              <w:t xml:space="preserve">se nemění </w:t>
            </w:r>
            <w:r w:rsidR="00D83C28" w:rsidRPr="00C91F3A">
              <w:lastRenderedPageBreak/>
              <w:t xml:space="preserve">povinnost provádět další splátky v souladu se </w:t>
            </w:r>
            <w:r w:rsidR="00757E3F" w:rsidRPr="00C91F3A">
              <w:t>S</w:t>
            </w:r>
            <w:r w:rsidR="00D83C28" w:rsidRPr="00C91F3A">
              <w:t xml:space="preserve">plátkovým kalendářem, až </w:t>
            </w:r>
            <w:r w:rsidR="009A6505" w:rsidRPr="00C91F3A">
              <w:t xml:space="preserve">do </w:t>
            </w:r>
            <w:r w:rsidR="00D83C28" w:rsidRPr="00C91F3A">
              <w:t>splacení</w:t>
            </w:r>
            <w:r w:rsidR="009A6505" w:rsidRPr="00C91F3A">
              <w:t xml:space="preserve"> celého Úvěru</w:t>
            </w:r>
            <w:r w:rsidR="00931185" w:rsidRPr="00C91F3A">
              <w:t>.</w:t>
            </w:r>
            <w:r w:rsidR="006960F3" w:rsidRPr="00C91F3A">
              <w:t xml:space="preserve"> </w:t>
            </w:r>
            <w:r w:rsidR="00757E3F" w:rsidRPr="00C91F3A">
              <w:t xml:space="preserve"> </w:t>
            </w:r>
          </w:p>
          <w:p w14:paraId="26D4C6C7" w14:textId="50578ACF" w:rsidR="00C62FAA" w:rsidRPr="00C91F3A" w:rsidRDefault="00757E3F" w:rsidP="00844023">
            <w:pPr>
              <w:pStyle w:val="Zkladntext"/>
              <w:tabs>
                <w:tab w:val="clear" w:pos="1418"/>
                <w:tab w:val="left" w:pos="0"/>
              </w:tabs>
              <w:spacing w:before="0"/>
            </w:pPr>
            <w:r w:rsidRPr="00C91F3A">
              <w:t xml:space="preserve">Věřitel automaticky o hodnotu Mimořádné splátky upraví Splátkový kalendář tak, že zkrátí finální dobu splatnosti a informuje o této změně a vystavení nového Splátkového kalendáře </w:t>
            </w:r>
            <w:r w:rsidR="003F6404">
              <w:t>D</w:t>
            </w:r>
            <w:r w:rsidRPr="00C91F3A">
              <w:t>lužníka</w:t>
            </w:r>
            <w:r w:rsidR="00DC629F" w:rsidRPr="00C91F3A">
              <w:t xml:space="preserve">, pokud nedojde k jiné </w:t>
            </w:r>
            <w:r w:rsidR="00324025" w:rsidRPr="00C91F3A">
              <w:t xml:space="preserve">písemné </w:t>
            </w:r>
            <w:r w:rsidR="00DC629F" w:rsidRPr="00C91F3A">
              <w:t xml:space="preserve">dohodě mezi </w:t>
            </w:r>
            <w:r w:rsidR="00ED5FED" w:rsidRPr="00C91F3A">
              <w:t>D</w:t>
            </w:r>
            <w:r w:rsidR="00DC629F" w:rsidRPr="00C91F3A">
              <w:t xml:space="preserve">lužníkem a </w:t>
            </w:r>
            <w:r w:rsidR="00ED5FED" w:rsidRPr="00C91F3A">
              <w:t>V</w:t>
            </w:r>
            <w:r w:rsidR="00DC629F" w:rsidRPr="00C91F3A">
              <w:t>ěřitelem</w:t>
            </w:r>
            <w:r w:rsidRPr="00C91F3A">
              <w:t>.</w:t>
            </w:r>
          </w:p>
          <w:p w14:paraId="4BDA7EB5" w14:textId="77777777" w:rsidR="00125FF7" w:rsidRPr="00C91F3A" w:rsidRDefault="00125FF7" w:rsidP="00125FF7"/>
        </w:tc>
      </w:tr>
    </w:tbl>
    <w:p w14:paraId="48F54796" w14:textId="77777777" w:rsidR="005A7D61" w:rsidRPr="00C91F3A" w:rsidRDefault="00F149A0" w:rsidP="00507280">
      <w:pPr>
        <w:pStyle w:val="Nadpis1"/>
        <w:spacing w:before="480"/>
      </w:pPr>
      <w:r>
        <w:lastRenderedPageBreak/>
        <w:t>V.</w:t>
      </w:r>
      <w:r>
        <w:br/>
      </w:r>
      <w:r w:rsidR="005A7D61" w:rsidRPr="00C91F3A">
        <w:t>Veřejná podpora</w:t>
      </w:r>
    </w:p>
    <w:p w14:paraId="04C8240E" w14:textId="77777777" w:rsidR="00673E66" w:rsidRPr="00C91F3A" w:rsidRDefault="00673E66" w:rsidP="00984B87">
      <w:pPr>
        <w:keepNext/>
      </w:pPr>
    </w:p>
    <w:p w14:paraId="0D1BE968" w14:textId="77777777" w:rsidR="005A7D61" w:rsidRPr="00C91F3A" w:rsidRDefault="005A7D61" w:rsidP="00984B87">
      <w:pPr>
        <w:keepNext/>
        <w:rPr>
          <w:b/>
          <w:i/>
          <w:u w:val="single"/>
        </w:rPr>
      </w:pPr>
      <w:r w:rsidRPr="00C91F3A">
        <w:rPr>
          <w:b/>
          <w:i/>
          <w:u w:val="single"/>
        </w:rPr>
        <w:t xml:space="preserve">Varianta, pokud projekt nezakládá veřejnou podporu </w:t>
      </w:r>
      <w:r w:rsidRPr="00C91F3A">
        <w:rPr>
          <w:b/>
          <w:i/>
        </w:rPr>
        <w:t>(</w:t>
      </w:r>
      <w:r w:rsidR="00F149E5" w:rsidRPr="00C91F3A">
        <w:rPr>
          <w:b/>
          <w:i/>
        </w:rPr>
        <w:t>V</w:t>
      </w:r>
      <w:r w:rsidRPr="00C91F3A">
        <w:rPr>
          <w:b/>
          <w:i/>
        </w:rPr>
        <w:t>ěřitelem bude vybrána varianta dle charakteru projektu)</w:t>
      </w:r>
    </w:p>
    <w:p w14:paraId="02D5F6BA" w14:textId="77777777" w:rsidR="005A7D61" w:rsidRPr="00C91F3A" w:rsidRDefault="005A7D61" w:rsidP="00984B87">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5A7D61" w:rsidRPr="00C91F3A" w14:paraId="0D89E994" w14:textId="77777777" w:rsidTr="00C44B8F">
        <w:tc>
          <w:tcPr>
            <w:tcW w:w="396" w:type="dxa"/>
          </w:tcPr>
          <w:p w14:paraId="6566FD08" w14:textId="77777777" w:rsidR="005A7D61" w:rsidRPr="00C91F3A" w:rsidRDefault="005A7D61" w:rsidP="00C44B8F">
            <w:r w:rsidRPr="00C91F3A">
              <w:t>1.</w:t>
            </w:r>
          </w:p>
        </w:tc>
        <w:tc>
          <w:tcPr>
            <w:tcW w:w="8664" w:type="dxa"/>
          </w:tcPr>
          <w:p w14:paraId="3B061658" w14:textId="77777777" w:rsidR="005A7D61" w:rsidRPr="00C91F3A" w:rsidRDefault="005A7D61" w:rsidP="00C44B8F">
            <w:pPr>
              <w:pStyle w:val="OdstavecSmlouvy"/>
              <w:spacing w:after="0"/>
              <w:rPr>
                <w:szCs w:val="24"/>
              </w:rPr>
            </w:pPr>
            <w:r w:rsidRPr="00C91F3A">
              <w:rPr>
                <w:szCs w:val="24"/>
              </w:rPr>
              <w:t xml:space="preserve">Úvěr poskytnutý podle Smlouvy byl </w:t>
            </w:r>
            <w:r w:rsidR="009A6CB8">
              <w:rPr>
                <w:szCs w:val="24"/>
              </w:rPr>
              <w:t>V</w:t>
            </w:r>
            <w:r w:rsidR="001B01EF">
              <w:rPr>
                <w:szCs w:val="24"/>
              </w:rPr>
              <w:t>ě</w:t>
            </w:r>
            <w:r w:rsidRPr="00C91F3A">
              <w:rPr>
                <w:szCs w:val="24"/>
              </w:rPr>
              <w:t xml:space="preserve">řitelem na základě údajů poskytnutých </w:t>
            </w:r>
            <w:r w:rsidR="009A6CB8">
              <w:rPr>
                <w:szCs w:val="24"/>
              </w:rPr>
              <w:t>D</w:t>
            </w:r>
            <w:r w:rsidRPr="00C91F3A">
              <w:rPr>
                <w:szCs w:val="24"/>
              </w:rPr>
              <w:t>lužníkem vyhodnocen jako opatření</w:t>
            </w:r>
            <w:r w:rsidR="001B01EF">
              <w:rPr>
                <w:szCs w:val="24"/>
              </w:rPr>
              <w:t>,</w:t>
            </w:r>
            <w:r w:rsidRPr="00C91F3A">
              <w:rPr>
                <w:szCs w:val="24"/>
              </w:rPr>
              <w:t xml:space="preserve"> nezakládající veřejnou podporu podle čl. 107 odst. 1 Smlouvy o fungování Evropské unie.</w:t>
            </w:r>
          </w:p>
          <w:p w14:paraId="7393F0CD" w14:textId="77777777" w:rsidR="005A7D61" w:rsidRPr="00C91F3A" w:rsidRDefault="005A7D61" w:rsidP="00C44B8F">
            <w:pPr>
              <w:jc w:val="both"/>
            </w:pPr>
          </w:p>
        </w:tc>
      </w:tr>
      <w:tr w:rsidR="005A7D61" w:rsidRPr="00C91F3A" w14:paraId="21850763" w14:textId="77777777" w:rsidTr="00C44B8F">
        <w:trPr>
          <w:trHeight w:val="1313"/>
        </w:trPr>
        <w:tc>
          <w:tcPr>
            <w:tcW w:w="396" w:type="dxa"/>
          </w:tcPr>
          <w:p w14:paraId="7ED2850A" w14:textId="77777777" w:rsidR="005A7D61" w:rsidRPr="00C91F3A" w:rsidRDefault="005A7D61" w:rsidP="00C44B8F">
            <w:r w:rsidRPr="00C91F3A">
              <w:t>2.</w:t>
            </w:r>
          </w:p>
        </w:tc>
        <w:tc>
          <w:tcPr>
            <w:tcW w:w="8664" w:type="dxa"/>
          </w:tcPr>
          <w:p w14:paraId="6D46CC43" w14:textId="2300319B" w:rsidR="005A7D61" w:rsidRPr="00C91F3A" w:rsidRDefault="005A7D61" w:rsidP="00C44B8F">
            <w:pPr>
              <w:pStyle w:val="Zkladntextodsazen"/>
              <w:tabs>
                <w:tab w:val="clear" w:pos="357"/>
                <w:tab w:val="clear" w:pos="540"/>
                <w:tab w:val="clear" w:pos="1980"/>
                <w:tab w:val="left" w:pos="0"/>
              </w:tabs>
              <w:ind w:left="0" w:firstLine="0"/>
            </w:pPr>
            <w:r w:rsidRPr="00C91F3A">
              <w:t xml:space="preserve">Dlužník bere na vědomí, že slučitelnost podpory se společným trhem posuzuje a závazně v této věci rozhoduje pouze Evropská Komise. Dlužník současně bere na vědomí, že Evropská komise může uložit </w:t>
            </w:r>
            <w:r w:rsidR="009A6CB8">
              <w:t>D</w:t>
            </w:r>
            <w:r w:rsidRPr="00C91F3A">
              <w:t xml:space="preserve">lužníkovi navrácení veřejné podpory spolu s příslušným úrokem zpět </w:t>
            </w:r>
            <w:r w:rsidR="009A6CB8">
              <w:t>Vě</w:t>
            </w:r>
            <w:r w:rsidRPr="00C91F3A">
              <w:t xml:space="preserve">řiteli, pokud shledá, že poskytnutý </w:t>
            </w:r>
            <w:r w:rsidR="003F201F">
              <w:t>Ú</w:t>
            </w:r>
            <w:r w:rsidRPr="00C91F3A">
              <w:t>věr představuje zakázanou veřejnou podporu podle čl. 107 odst. 1 Smlouvy o fungování Evropské unie.</w:t>
            </w:r>
          </w:p>
          <w:p w14:paraId="50171B74" w14:textId="77777777" w:rsidR="005A7D61" w:rsidRPr="00C91F3A" w:rsidRDefault="005A7D61" w:rsidP="00C44B8F"/>
        </w:tc>
      </w:tr>
    </w:tbl>
    <w:p w14:paraId="07791711" w14:textId="77777777" w:rsidR="005A7D61" w:rsidRPr="00C91F3A" w:rsidRDefault="005A7D61" w:rsidP="005A7D61"/>
    <w:p w14:paraId="4B76A032" w14:textId="77777777" w:rsidR="005A7D61" w:rsidRPr="00C91F3A" w:rsidRDefault="005A7D61" w:rsidP="005A7D61">
      <w:pPr>
        <w:rPr>
          <w:b/>
          <w:i/>
          <w:u w:val="single"/>
        </w:rPr>
      </w:pPr>
      <w:r w:rsidRPr="00C91F3A">
        <w:rPr>
          <w:b/>
          <w:i/>
          <w:u w:val="single"/>
        </w:rPr>
        <w:t xml:space="preserve">Varianta, pokud projekt zakládá veřejnou podporu v režimu de minimis </w:t>
      </w:r>
      <w:r w:rsidRPr="00C91F3A">
        <w:rPr>
          <w:b/>
          <w:i/>
        </w:rPr>
        <w:t>(</w:t>
      </w:r>
      <w:r w:rsidR="00F149E5" w:rsidRPr="00C91F3A">
        <w:rPr>
          <w:b/>
          <w:i/>
        </w:rPr>
        <w:t>V</w:t>
      </w:r>
      <w:r w:rsidRPr="00C91F3A">
        <w:rPr>
          <w:b/>
          <w:i/>
        </w:rPr>
        <w:t>ěřitelem bude vybrána varianta dle charakteru projektu)</w:t>
      </w:r>
    </w:p>
    <w:p w14:paraId="20EC80C6" w14:textId="77777777" w:rsidR="005A7D61" w:rsidRPr="00C91F3A" w:rsidRDefault="005A7D61" w:rsidP="005A7D61">
      <w:pPr>
        <w:rPr>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5A7D61" w:rsidRPr="00C91F3A" w14:paraId="2F400358" w14:textId="77777777" w:rsidTr="00C44B8F">
        <w:tc>
          <w:tcPr>
            <w:tcW w:w="396" w:type="dxa"/>
          </w:tcPr>
          <w:p w14:paraId="2C14E0E8" w14:textId="77777777" w:rsidR="005A7D61" w:rsidRPr="00C91F3A" w:rsidRDefault="005A7D61" w:rsidP="00C44B8F">
            <w:r w:rsidRPr="00C91F3A">
              <w:t>1.</w:t>
            </w:r>
          </w:p>
        </w:tc>
        <w:tc>
          <w:tcPr>
            <w:tcW w:w="8664" w:type="dxa"/>
          </w:tcPr>
          <w:p w14:paraId="3804E7DE" w14:textId="77777777" w:rsidR="005A7D61" w:rsidRPr="00C91F3A" w:rsidRDefault="005A7D61" w:rsidP="00C44B8F">
            <w:pPr>
              <w:pStyle w:val="OdstavecSmlouvy"/>
              <w:spacing w:after="0"/>
              <w:rPr>
                <w:szCs w:val="24"/>
              </w:rPr>
            </w:pPr>
            <w:r w:rsidRPr="00C91F3A">
              <w:rPr>
                <w:szCs w:val="24"/>
              </w:rPr>
              <w:t>Dlužník bere na vědomí, že rozdíl mezi zvýhodněným úrokem z poskytnutého Úvěru a úrokovou sazbou stanovenou dle odst. 4 tohoto článku je považován za veřejnou podporu a bude dlužníkovi poskytnuta jako podpora de minimis dle nařízení Komise (EU) č. 1407/2013 ze dne 18. 12. 2013 o použití článků 107 a 108 Smlouvy o fungování Evropské unie na podporu de minimis (dále jen „nařízení č. 1407/2013“, publikováno v Úředním věstníku Evropské unie dne 24. 12. 2013 v částce L 352). Za den poskytnutí podpory de minimis je považován den nabytí účinnosti Smlouvy.</w:t>
            </w:r>
          </w:p>
        </w:tc>
      </w:tr>
      <w:tr w:rsidR="005A7D61" w:rsidRPr="00C91F3A" w14:paraId="696C626A" w14:textId="77777777" w:rsidTr="00C44B8F">
        <w:trPr>
          <w:trHeight w:val="1313"/>
        </w:trPr>
        <w:tc>
          <w:tcPr>
            <w:tcW w:w="396" w:type="dxa"/>
          </w:tcPr>
          <w:p w14:paraId="45CD1CB0" w14:textId="77777777" w:rsidR="005A7D61" w:rsidRPr="00C91F3A" w:rsidRDefault="005A7D61" w:rsidP="00C44B8F">
            <w:r w:rsidRPr="00C91F3A">
              <w:t>2.</w:t>
            </w:r>
          </w:p>
        </w:tc>
        <w:tc>
          <w:tcPr>
            <w:tcW w:w="8664" w:type="dxa"/>
          </w:tcPr>
          <w:p w14:paraId="68D25DFB" w14:textId="597BD502" w:rsidR="005A7D61" w:rsidRPr="00C91F3A" w:rsidRDefault="005A7D61" w:rsidP="009A6CB8">
            <w:pPr>
              <w:pStyle w:val="Zkladntext"/>
              <w:widowControl/>
              <w:tabs>
                <w:tab w:val="clear" w:pos="1418"/>
              </w:tabs>
              <w:autoSpaceDE/>
              <w:autoSpaceDN/>
              <w:spacing w:before="0"/>
              <w:rPr>
                <w:bCs/>
              </w:rPr>
            </w:pPr>
            <w:r w:rsidRPr="00C91F3A">
              <w:rPr>
                <w:bCs/>
              </w:rPr>
              <w:t xml:space="preserve">Dlužník prohlašuje, že nenastaly okolnosti, které by vylučovaly aplikaci nařízení č. 1407/2013, </w:t>
            </w:r>
            <w:r w:rsidRPr="00C91F3A">
              <w:t xml:space="preserve">zejména že poskytnutím </w:t>
            </w:r>
            <w:r w:rsidR="003F201F">
              <w:t>Ú</w:t>
            </w:r>
            <w:r w:rsidRPr="00C91F3A">
              <w:t xml:space="preserve">věru nedojde k takové kumulaci s jinou veřejnou podporou ohledně týchž nákladů, která by způsobila překročení povolené míry podpory </w:t>
            </w:r>
            <w:r w:rsidRPr="00C91F3A">
              <w:rPr>
                <w:iCs/>
              </w:rPr>
              <w:t>de minimis</w:t>
            </w:r>
            <w:r w:rsidRPr="00C91F3A">
              <w:t xml:space="preserve">, a že v posledních 3 účetních obdobích </w:t>
            </w:r>
            <w:r w:rsidR="009A6CB8">
              <w:t>D</w:t>
            </w:r>
            <w:r w:rsidRPr="00C91F3A">
              <w:t>lužníkovi, resp. subjektům, které jsou spolu s </w:t>
            </w:r>
            <w:r w:rsidR="009A6CB8">
              <w:t>D</w:t>
            </w:r>
            <w:r w:rsidRPr="00C91F3A">
              <w:t>lužníkem dle čl. 2 odst. 2 n</w:t>
            </w:r>
            <w:r w:rsidRPr="00C91F3A">
              <w:rPr>
                <w:color w:val="000000"/>
              </w:rPr>
              <w:t>ařízení č. 1407/2013 považovány za jeden podnik</w:t>
            </w:r>
            <w:r w:rsidRPr="00C91F3A">
              <w:t xml:space="preserve">, nebyla poskytnuta podpora </w:t>
            </w:r>
            <w:r w:rsidRPr="00C91F3A">
              <w:rPr>
                <w:iCs/>
              </w:rPr>
              <w:t>de minimis</w:t>
            </w:r>
            <w:r w:rsidRPr="00C91F3A">
              <w:t xml:space="preserve">, která by v součtu s podporou </w:t>
            </w:r>
            <w:r w:rsidRPr="00C91F3A">
              <w:rPr>
                <w:iCs/>
              </w:rPr>
              <w:t>de minimis</w:t>
            </w:r>
            <w:r w:rsidRPr="00C91F3A">
              <w:t xml:space="preserve"> poskytovanou na základě Smlouvy překročila maximální částku povolenou právními předpisy Evropské unie upravujícími oblast veřejné podpory</w:t>
            </w:r>
            <w:r w:rsidRPr="00C91F3A">
              <w:rPr>
                <w:bCs/>
              </w:rPr>
              <w:t>.</w:t>
            </w:r>
          </w:p>
        </w:tc>
      </w:tr>
      <w:tr w:rsidR="005A7D61" w:rsidRPr="00C91F3A" w14:paraId="6E14F8C9" w14:textId="77777777" w:rsidTr="00C44B8F">
        <w:tc>
          <w:tcPr>
            <w:tcW w:w="396" w:type="dxa"/>
          </w:tcPr>
          <w:p w14:paraId="7E085C7D" w14:textId="77777777" w:rsidR="005A7D61" w:rsidRPr="00C91F3A" w:rsidRDefault="005A7D61" w:rsidP="00C44B8F">
            <w:r w:rsidRPr="00C91F3A">
              <w:t>3.</w:t>
            </w:r>
          </w:p>
        </w:tc>
        <w:tc>
          <w:tcPr>
            <w:tcW w:w="8664" w:type="dxa"/>
          </w:tcPr>
          <w:p w14:paraId="21D11B67" w14:textId="77777777" w:rsidR="005A7D61" w:rsidRPr="00C91F3A" w:rsidRDefault="005A7D61" w:rsidP="009A6CB8">
            <w:pPr>
              <w:pStyle w:val="Zkladntext"/>
              <w:widowControl/>
              <w:tabs>
                <w:tab w:val="clear" w:pos="1418"/>
              </w:tabs>
              <w:autoSpaceDE/>
              <w:autoSpaceDN/>
              <w:spacing w:before="0"/>
              <w:rPr>
                <w:bCs/>
              </w:rPr>
            </w:pPr>
            <w:r w:rsidRPr="00C91F3A">
              <w:rPr>
                <w:bCs/>
              </w:rPr>
              <w:t xml:space="preserve">Pokud by poskytnutím Úvěru dle a Smlouvy měl být překročen limit pro podporu de minimis dle nařízení č. 1407/2013, bude částka Úvěru snížena v souladu s uvedeným nařízením a takto upravená částka vyplacena </w:t>
            </w:r>
            <w:r w:rsidR="009A6CB8">
              <w:rPr>
                <w:bCs/>
              </w:rPr>
              <w:t>D</w:t>
            </w:r>
            <w:r w:rsidRPr="00C91F3A">
              <w:rPr>
                <w:bCs/>
              </w:rPr>
              <w:t xml:space="preserve">lužníkovi. V případě, že nebude možno Úvěr z důvodu překročení povolené míry podpory </w:t>
            </w:r>
            <w:r w:rsidRPr="00C91F3A">
              <w:rPr>
                <w:bCs/>
                <w:iCs/>
              </w:rPr>
              <w:t>de minimis</w:t>
            </w:r>
            <w:r w:rsidRPr="00C91F3A">
              <w:rPr>
                <w:bCs/>
                <w:i/>
                <w:iCs/>
              </w:rPr>
              <w:t xml:space="preserve"> </w:t>
            </w:r>
            <w:r w:rsidRPr="00C91F3A">
              <w:rPr>
                <w:bCs/>
              </w:rPr>
              <w:t>dle nařízení č. 1407/2013 poskytnout, nebude Úvěr dlužníkovi poskytnut.</w:t>
            </w:r>
          </w:p>
        </w:tc>
      </w:tr>
      <w:tr w:rsidR="005A7D61" w:rsidRPr="00C91F3A" w14:paraId="24C26F78" w14:textId="77777777" w:rsidTr="00C44B8F">
        <w:tc>
          <w:tcPr>
            <w:tcW w:w="396" w:type="dxa"/>
          </w:tcPr>
          <w:p w14:paraId="359923F7" w14:textId="77777777" w:rsidR="005A7D61" w:rsidRPr="00C91F3A" w:rsidRDefault="005A7D61" w:rsidP="00C44B8F">
            <w:r w:rsidRPr="00C91F3A">
              <w:t>4.</w:t>
            </w:r>
          </w:p>
        </w:tc>
        <w:tc>
          <w:tcPr>
            <w:tcW w:w="8664" w:type="dxa"/>
          </w:tcPr>
          <w:p w14:paraId="4F0598C4" w14:textId="7EA7956C" w:rsidR="005A7D61" w:rsidRPr="00C91F3A" w:rsidRDefault="005A7D61" w:rsidP="001B01EF">
            <w:pPr>
              <w:jc w:val="both"/>
            </w:pPr>
            <w:r w:rsidRPr="00C91F3A">
              <w:t xml:space="preserve">Podpora de minimis bude vypočtena v souladu s čl. 4 nařízení č. 1407/2013 (hrubý grantový ekvivalent podpory) jako kladný rozdíl mezi výší úrokové sazby stanovené dle </w:t>
            </w:r>
            <w:r w:rsidRPr="00C91F3A">
              <w:lastRenderedPageBreak/>
              <w:t xml:space="preserve">Sdělení Komise o revizi metody stanovování referenčních a diskontních sazeb zde dne 19. 1. 2008 (publikováno v Úředním věstníku Evropské unie dne 19. ledna 2008 v částce C 14/6) a výší ceny zvýhodněného úvěru stanoveného dle čl. </w:t>
            </w:r>
            <w:r w:rsidR="009A6CB8">
              <w:t>II</w:t>
            </w:r>
            <w:r w:rsidRPr="00C91F3A">
              <w:t xml:space="preserve"> Smlouvy ke dni poskytnutí Úvěru. V případě změny úrokové sazby stanovené dle čl.</w:t>
            </w:r>
            <w:r w:rsidR="001B01EF">
              <w:t xml:space="preserve"> </w:t>
            </w:r>
            <w:r w:rsidR="009A6CB8">
              <w:t>II</w:t>
            </w:r>
            <w:r w:rsidRPr="00C91F3A">
              <w:t xml:space="preserve"> Smlouvy bude výše podpory de minimis upravena v souladu s podmínkami Smlouvy ke dni změny úrokové sazby; o této změně výše podpory bude dlužník informován způsobem dle čl.</w:t>
            </w:r>
            <w:r w:rsidR="001B01EF">
              <w:t xml:space="preserve"> </w:t>
            </w:r>
            <w:r w:rsidR="009A6CB8">
              <w:t xml:space="preserve">II </w:t>
            </w:r>
            <w:r w:rsidRPr="00C91F3A">
              <w:t>Smlouvy.</w:t>
            </w:r>
          </w:p>
        </w:tc>
      </w:tr>
      <w:tr w:rsidR="005A7D61" w:rsidRPr="00C91F3A" w14:paraId="6118748E" w14:textId="77777777" w:rsidTr="00C44B8F">
        <w:tc>
          <w:tcPr>
            <w:tcW w:w="396" w:type="dxa"/>
          </w:tcPr>
          <w:p w14:paraId="523B2762" w14:textId="77777777" w:rsidR="005A7D61" w:rsidRPr="00C91F3A" w:rsidRDefault="005A7D61" w:rsidP="00C44B8F">
            <w:r w:rsidRPr="00C91F3A">
              <w:lastRenderedPageBreak/>
              <w:t>5.</w:t>
            </w:r>
          </w:p>
        </w:tc>
        <w:tc>
          <w:tcPr>
            <w:tcW w:w="8664" w:type="dxa"/>
          </w:tcPr>
          <w:p w14:paraId="4262BDCF" w14:textId="21859092" w:rsidR="005A7D61" w:rsidRPr="00C91F3A" w:rsidRDefault="005A7D61" w:rsidP="003E4DF6">
            <w:pPr>
              <w:pStyle w:val="Zkladntextodsazen"/>
              <w:tabs>
                <w:tab w:val="clear" w:pos="357"/>
                <w:tab w:val="clear" w:pos="540"/>
                <w:tab w:val="clear" w:pos="1980"/>
                <w:tab w:val="left" w:pos="0"/>
              </w:tabs>
              <w:ind w:left="0" w:firstLine="0"/>
            </w:pPr>
            <w:r w:rsidRPr="00C91F3A">
              <w:t xml:space="preserve">Dlužník tímto prohlašuje, že byl předem písemně seznámen s výší částky podpory de minimis, která mu bude </w:t>
            </w:r>
            <w:r w:rsidR="003E4DF6">
              <w:t>V</w:t>
            </w:r>
            <w:r w:rsidRPr="00C91F3A">
              <w:t xml:space="preserve">ěřitelem na </w:t>
            </w:r>
            <w:proofErr w:type="gramStart"/>
            <w:r w:rsidRPr="00C91F3A">
              <w:t xml:space="preserve">základě  </w:t>
            </w:r>
            <w:r w:rsidR="003F201F">
              <w:t>S</w:t>
            </w:r>
            <w:r w:rsidRPr="00C91F3A">
              <w:t>mlouvy</w:t>
            </w:r>
            <w:proofErr w:type="gramEnd"/>
            <w:r w:rsidRPr="00C91F3A">
              <w:t xml:space="preserve"> jako podpora de minimis poskytnuta. V případě, že </w:t>
            </w:r>
            <w:r w:rsidR="003E4DF6">
              <w:t>D</w:t>
            </w:r>
            <w:r w:rsidRPr="00C91F3A">
              <w:t>lužník požádá o nižší částku úvěru v souladu s čl. III odst. 1 Smlouvy, upraví se výše podpory de minimis způsobem uvedeným v předchozím odstavci.</w:t>
            </w:r>
          </w:p>
        </w:tc>
      </w:tr>
      <w:tr w:rsidR="005A7D61" w:rsidRPr="00C91F3A" w14:paraId="24AC3F15" w14:textId="77777777" w:rsidTr="00C44B8F">
        <w:tc>
          <w:tcPr>
            <w:tcW w:w="396" w:type="dxa"/>
          </w:tcPr>
          <w:p w14:paraId="023C5AEF" w14:textId="77777777" w:rsidR="005A7D61" w:rsidRPr="00C91F3A" w:rsidRDefault="005A7D61" w:rsidP="00C44B8F">
            <w:r w:rsidRPr="00C91F3A">
              <w:t>6.</w:t>
            </w:r>
          </w:p>
        </w:tc>
        <w:tc>
          <w:tcPr>
            <w:tcW w:w="8664" w:type="dxa"/>
          </w:tcPr>
          <w:p w14:paraId="60793327" w14:textId="77777777" w:rsidR="005A7D61" w:rsidRPr="00C91F3A" w:rsidRDefault="005A7D61" w:rsidP="00C44B8F">
            <w:pPr>
              <w:pStyle w:val="Zkladntextodsazen"/>
              <w:tabs>
                <w:tab w:val="clear" w:pos="357"/>
                <w:tab w:val="clear" w:pos="540"/>
                <w:tab w:val="clear" w:pos="1980"/>
                <w:tab w:val="left" w:pos="0"/>
              </w:tabs>
              <w:ind w:left="0" w:firstLine="0"/>
            </w:pPr>
            <w:r w:rsidRPr="00C91F3A">
              <w:t xml:space="preserve">Dlužník je povinen uchovávat originály veškerých účetních dokladů, vztahujících se k projektu, po dobu 10 let od počátku následujícího roku po ukončení financování projektu dle Smlouvy. </w:t>
            </w:r>
          </w:p>
        </w:tc>
      </w:tr>
    </w:tbl>
    <w:p w14:paraId="7EFCBFEC" w14:textId="77777777" w:rsidR="005A7D61" w:rsidRPr="00C91F3A" w:rsidRDefault="005A7D61" w:rsidP="005A7D61">
      <w:pPr>
        <w:rPr>
          <w:highlight w:val="yellow"/>
        </w:rPr>
      </w:pPr>
    </w:p>
    <w:p w14:paraId="415BC2E3" w14:textId="77777777" w:rsidR="005A7D61" w:rsidRPr="00C91F3A" w:rsidRDefault="005A7D61" w:rsidP="005A7D61">
      <w:pPr>
        <w:jc w:val="both"/>
        <w:rPr>
          <w:b/>
          <w:i/>
          <w:u w:val="single"/>
        </w:rPr>
      </w:pPr>
      <w:r w:rsidRPr="00C91F3A">
        <w:rPr>
          <w:b/>
          <w:i/>
          <w:u w:val="single"/>
        </w:rPr>
        <w:t xml:space="preserve">Varianta, pokud projekt zakládá veřejnou podporu v režimu dle nařízení č. 651/2014 </w:t>
      </w:r>
      <w:r w:rsidRPr="00C91F3A">
        <w:rPr>
          <w:b/>
          <w:i/>
        </w:rPr>
        <w:t>(</w:t>
      </w:r>
      <w:r w:rsidR="00F149E5" w:rsidRPr="00C91F3A">
        <w:rPr>
          <w:b/>
          <w:i/>
        </w:rPr>
        <w:t>V</w:t>
      </w:r>
      <w:r w:rsidRPr="00C91F3A">
        <w:rPr>
          <w:b/>
          <w:i/>
        </w:rPr>
        <w:t>ěřitelem bude vybrána varianta dle charakteru projektu)</w:t>
      </w:r>
    </w:p>
    <w:p w14:paraId="78504592" w14:textId="77777777" w:rsidR="005A7D61" w:rsidRPr="00C91F3A" w:rsidRDefault="005A7D61" w:rsidP="005A7D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5A7D61" w:rsidRPr="00C91F3A" w14:paraId="2C7F926F" w14:textId="77777777" w:rsidTr="00C44B8F">
        <w:tc>
          <w:tcPr>
            <w:tcW w:w="392" w:type="dxa"/>
          </w:tcPr>
          <w:p w14:paraId="3A89DA57" w14:textId="77777777" w:rsidR="005A7D61" w:rsidRPr="00C91F3A" w:rsidRDefault="005A7D61" w:rsidP="00C44B8F">
            <w:r w:rsidRPr="00C91F3A">
              <w:t>1.</w:t>
            </w:r>
          </w:p>
        </w:tc>
        <w:tc>
          <w:tcPr>
            <w:tcW w:w="8818" w:type="dxa"/>
          </w:tcPr>
          <w:p w14:paraId="558A0F73" w14:textId="77777777" w:rsidR="005A7D61" w:rsidRPr="00C91F3A" w:rsidRDefault="005A7D61" w:rsidP="00357D22">
            <w:pPr>
              <w:pStyle w:val="OdstavecSmlouvy"/>
              <w:spacing w:after="0"/>
              <w:rPr>
                <w:szCs w:val="24"/>
              </w:rPr>
            </w:pPr>
            <w:r w:rsidRPr="00C91F3A">
              <w:rPr>
                <w:szCs w:val="24"/>
              </w:rPr>
              <w:t xml:space="preserve">Dlužník bere na vědomí, že rozdíl mezi zvýhodněným úrokem z poskytnutého Úvěru a úrokovou sazbou stanovenou dle odst. 4 tohoto článku je považován za veřejnou podporu a bude </w:t>
            </w:r>
            <w:r w:rsidR="003E4DF6">
              <w:rPr>
                <w:szCs w:val="24"/>
              </w:rPr>
              <w:t>D</w:t>
            </w:r>
            <w:r w:rsidRPr="00C91F3A">
              <w:rPr>
                <w:szCs w:val="24"/>
              </w:rPr>
              <w:t xml:space="preserve">lužníkovi poskytnuta jako podpora </w:t>
            </w:r>
            <w:r w:rsidRPr="00C91F3A">
              <w:rPr>
                <w:bCs/>
                <w:szCs w:val="24"/>
              </w:rPr>
              <w:t xml:space="preserve">dle čl. XX </w:t>
            </w:r>
            <w:r w:rsidRPr="00C91F3A">
              <w:rPr>
                <w:bCs/>
                <w:i/>
                <w:iCs/>
                <w:szCs w:val="24"/>
              </w:rPr>
              <w:t xml:space="preserve">(uvede se příslušný článek a název podpory, tj. Čl. </w:t>
            </w:r>
            <w:r w:rsidR="0077062F">
              <w:rPr>
                <w:bCs/>
                <w:i/>
                <w:iCs/>
                <w:szCs w:val="24"/>
              </w:rPr>
              <w:t>55</w:t>
            </w:r>
            <w:r w:rsidR="00357D22">
              <w:rPr>
                <w:bCs/>
                <w:i/>
                <w:iCs/>
                <w:szCs w:val="24"/>
              </w:rPr>
              <w:t xml:space="preserve"> Podpora na sportovní a multifunkční rekreační infrastrukturu </w:t>
            </w:r>
            <w:r w:rsidRPr="00C91F3A">
              <w:rPr>
                <w:bCs/>
                <w:i/>
                <w:iCs/>
                <w:szCs w:val="24"/>
              </w:rPr>
              <w:t>4 nebo čl. 56 Investiční podpora na místní infrastruktur</w:t>
            </w:r>
            <w:r w:rsidR="00357D22">
              <w:rPr>
                <w:bCs/>
                <w:i/>
                <w:iCs/>
                <w:szCs w:val="24"/>
              </w:rPr>
              <w:t>u</w:t>
            </w:r>
            <w:r w:rsidRPr="00C91F3A">
              <w:rPr>
                <w:bCs/>
                <w:i/>
                <w:iCs/>
                <w:szCs w:val="24"/>
              </w:rPr>
              <w:t xml:space="preserve">, a to dle charakteru projektu) </w:t>
            </w:r>
            <w:r w:rsidRPr="00C91F3A">
              <w:rPr>
                <w:bCs/>
                <w:szCs w:val="24"/>
              </w:rPr>
              <w:t>nařízení Komise (EU) č. 651/2014 ze dne 17. června 2014, kterým se v souladu s články 107 a 108 Smlouvy prohlašují určité kategorie podpory za slučitelné s vnitřním trhem (pu</w:t>
            </w:r>
            <w:r w:rsidRPr="00C91F3A">
              <w:rPr>
                <w:szCs w:val="24"/>
              </w:rPr>
              <w:t xml:space="preserve">blikováno v Úředním věstníku Evropské unie </w:t>
            </w:r>
            <w:r w:rsidRPr="00C91F3A">
              <w:rPr>
                <w:bCs/>
                <w:szCs w:val="24"/>
              </w:rPr>
              <w:t xml:space="preserve">dne 26. června 2014 v částce L 187), </w:t>
            </w:r>
            <w:r w:rsidRPr="00C91F3A">
              <w:rPr>
                <w:szCs w:val="24"/>
              </w:rPr>
              <w:t>ve znění nařízení Komise (EU) č. 2017/1084 ze dne 14. června 2017 (dále jen „nařízení č. 651/2014“, publikováno v Úředním věstníku Evropské unie dne 20. června 2017 v částce L 156).</w:t>
            </w:r>
          </w:p>
        </w:tc>
      </w:tr>
      <w:tr w:rsidR="005A7D61" w:rsidRPr="00C91F3A" w14:paraId="09AD6141" w14:textId="77777777" w:rsidTr="00C44B8F">
        <w:trPr>
          <w:trHeight w:val="1313"/>
        </w:trPr>
        <w:tc>
          <w:tcPr>
            <w:tcW w:w="392" w:type="dxa"/>
          </w:tcPr>
          <w:p w14:paraId="35217621" w14:textId="77777777" w:rsidR="005A7D61" w:rsidRPr="00C91F3A" w:rsidRDefault="005A7D61" w:rsidP="00C44B8F">
            <w:r w:rsidRPr="00C91F3A">
              <w:t>2.</w:t>
            </w:r>
          </w:p>
        </w:tc>
        <w:tc>
          <w:tcPr>
            <w:tcW w:w="8818" w:type="dxa"/>
          </w:tcPr>
          <w:p w14:paraId="5FBDA69B" w14:textId="77777777" w:rsidR="005A7D61" w:rsidRPr="00C91F3A" w:rsidRDefault="005A7D61" w:rsidP="003E4DF6">
            <w:pPr>
              <w:pStyle w:val="Zkladntext"/>
              <w:widowControl/>
              <w:tabs>
                <w:tab w:val="clear" w:pos="1418"/>
              </w:tabs>
              <w:autoSpaceDE/>
              <w:autoSpaceDN/>
              <w:spacing w:before="0"/>
              <w:rPr>
                <w:bCs/>
              </w:rPr>
            </w:pPr>
            <w:r w:rsidRPr="00C91F3A">
              <w:rPr>
                <w:bCs/>
              </w:rPr>
              <w:t xml:space="preserve">Dlužník prohlašuje, že nenastaly okolnosti, které by vylučovaly aplikaci nařízení č. 651/2014, zejména že poskytnutím Úvěru nedojde k takové kumulaci s jinou veřejnou podporou ohledně týchž nákladů, která by způsobila překročení povolené míry podpory. Dlužník bere na vědomí, že mu Úvěr nebude za splnění podmínek uvedeného nařízení poskytnut (čl. 1 odst. 4 a 5 nařízení), zejména byl-li vůči </w:t>
            </w:r>
            <w:r w:rsidR="003E4DF6">
              <w:rPr>
                <w:bCs/>
              </w:rPr>
              <w:t>D</w:t>
            </w:r>
            <w:r w:rsidRPr="00C91F3A">
              <w:rPr>
                <w:bCs/>
              </w:rPr>
              <w:t>lužníkovi v návaznosti na rozhodnutí Komise, jímž je podpora prohlášena za protiprávní a neslučitelnou s vnitřním trhem, vystaven inkasní příkaz nebo je dlužník podnikem v obtížích.</w:t>
            </w:r>
          </w:p>
        </w:tc>
      </w:tr>
      <w:tr w:rsidR="005A7D61" w:rsidRPr="00C91F3A" w14:paraId="00FC13EA" w14:textId="77777777" w:rsidTr="00C44B8F">
        <w:tc>
          <w:tcPr>
            <w:tcW w:w="392" w:type="dxa"/>
          </w:tcPr>
          <w:p w14:paraId="5B789F07" w14:textId="77777777" w:rsidR="005A7D61" w:rsidRPr="00C91F3A" w:rsidRDefault="005A7D61" w:rsidP="00C44B8F">
            <w:r w:rsidRPr="00C91F3A">
              <w:t>3.</w:t>
            </w:r>
          </w:p>
        </w:tc>
        <w:tc>
          <w:tcPr>
            <w:tcW w:w="8818" w:type="dxa"/>
          </w:tcPr>
          <w:p w14:paraId="3D79B406" w14:textId="77777777" w:rsidR="005A7D61" w:rsidRPr="00C91F3A" w:rsidRDefault="005A7D61" w:rsidP="003E4DF6">
            <w:pPr>
              <w:pStyle w:val="Zkladntext"/>
              <w:widowControl/>
              <w:tabs>
                <w:tab w:val="clear" w:pos="1418"/>
              </w:tabs>
              <w:autoSpaceDE/>
              <w:autoSpaceDN/>
              <w:spacing w:before="0"/>
              <w:rPr>
                <w:bCs/>
              </w:rPr>
            </w:pPr>
            <w:r w:rsidRPr="00C91F3A">
              <w:rPr>
                <w:bCs/>
              </w:rPr>
              <w:t xml:space="preserve">Pokud by poskytnutím Úvěru dle Smlouvy měl být překročen limit pro podporu dle nařízení č. 651/2014, bude částka Úvěru snížena v souladu s uvedeným nařízením a takto upravená částka vyplacena dlužníkovi. V případě, že nebude možno Úvěr z důvodu překročení povolené míry podpory dle nařízení č. 651/2014 poskytnout, nebude Úvěr </w:t>
            </w:r>
            <w:r w:rsidR="003E4DF6">
              <w:rPr>
                <w:bCs/>
              </w:rPr>
              <w:t>D</w:t>
            </w:r>
            <w:r w:rsidRPr="00C91F3A">
              <w:rPr>
                <w:bCs/>
              </w:rPr>
              <w:t>lužníkovi poskytnut.</w:t>
            </w:r>
          </w:p>
        </w:tc>
      </w:tr>
      <w:tr w:rsidR="005A7D61" w:rsidRPr="00C91F3A" w14:paraId="7E458790" w14:textId="77777777" w:rsidTr="00C44B8F">
        <w:tc>
          <w:tcPr>
            <w:tcW w:w="392" w:type="dxa"/>
          </w:tcPr>
          <w:p w14:paraId="6194A14B" w14:textId="77777777" w:rsidR="005A7D61" w:rsidRPr="00C91F3A" w:rsidRDefault="005A7D61" w:rsidP="00C44B8F">
            <w:r w:rsidRPr="00C91F3A">
              <w:t>4.</w:t>
            </w:r>
          </w:p>
        </w:tc>
        <w:tc>
          <w:tcPr>
            <w:tcW w:w="8818" w:type="dxa"/>
          </w:tcPr>
          <w:p w14:paraId="1DFC9750" w14:textId="77777777" w:rsidR="005A7D61" w:rsidRPr="00C91F3A" w:rsidRDefault="005A7D61" w:rsidP="001B01EF">
            <w:pPr>
              <w:jc w:val="both"/>
            </w:pPr>
            <w:r w:rsidRPr="00C91F3A">
              <w:t>Podpora bude vypočtena v souladu s čl. 5 nařízení č. 651/2014 (hrubý grantový ekvivalent podpory) jako kladný rozdíl mezi výší úrokové sazby stanovené dle Sdělení Komise o revizi metody stanovování referenčních a diskontních sazeb zde dne 19. 1. 2008 (publikováno v Úředním věstníku Evropské unie dne 19. ledna 2008 v částce C 14/6) a výší ceny zvýhodněného úvěru stanoveného dle čl.</w:t>
            </w:r>
            <w:r w:rsidR="00A12B28">
              <w:t xml:space="preserve"> </w:t>
            </w:r>
            <w:r w:rsidR="003E4DF6">
              <w:t>II</w:t>
            </w:r>
            <w:r w:rsidR="001B01EF">
              <w:t xml:space="preserve"> Smlouvy</w:t>
            </w:r>
            <w:r w:rsidRPr="00C91F3A">
              <w:t xml:space="preserve">. V případě změny úrokové sazby stanovené dle čl. </w:t>
            </w:r>
            <w:r w:rsidR="003E4DF6">
              <w:t>II Sml</w:t>
            </w:r>
            <w:r w:rsidRPr="00C91F3A">
              <w:t xml:space="preserve">ouvy bude výše podpory upravena v souladu s podmínkami Smlouvy ke dni změny úrokové sazby; o této změně výše podpory bude dlužník informován způsobem dle čl. </w:t>
            </w:r>
            <w:r w:rsidR="003E4DF6">
              <w:t>II Smlouvy.</w:t>
            </w:r>
          </w:p>
        </w:tc>
      </w:tr>
      <w:tr w:rsidR="005A7D61" w:rsidRPr="00C91F3A" w14:paraId="6E810A6B" w14:textId="77777777" w:rsidTr="00C44B8F">
        <w:tc>
          <w:tcPr>
            <w:tcW w:w="392" w:type="dxa"/>
          </w:tcPr>
          <w:p w14:paraId="4C6EA5A9" w14:textId="77777777" w:rsidR="005A7D61" w:rsidRPr="00C91F3A" w:rsidRDefault="005A7D61" w:rsidP="00C44B8F">
            <w:r w:rsidRPr="00C91F3A">
              <w:lastRenderedPageBreak/>
              <w:t>5.</w:t>
            </w:r>
          </w:p>
        </w:tc>
        <w:tc>
          <w:tcPr>
            <w:tcW w:w="8818" w:type="dxa"/>
          </w:tcPr>
          <w:p w14:paraId="4BD61218" w14:textId="77777777" w:rsidR="005A7D61" w:rsidRPr="00C91F3A" w:rsidRDefault="005A7D61" w:rsidP="003E4DF6">
            <w:pPr>
              <w:pStyle w:val="Zkladntextodsazen"/>
              <w:tabs>
                <w:tab w:val="clear" w:pos="357"/>
                <w:tab w:val="clear" w:pos="540"/>
                <w:tab w:val="clear" w:pos="1980"/>
                <w:tab w:val="left" w:pos="0"/>
              </w:tabs>
              <w:ind w:left="0" w:firstLine="0"/>
            </w:pPr>
            <w:r w:rsidRPr="00C91F3A">
              <w:t xml:space="preserve">Dlužník tímto prohlašuje, že byl předem písemně seznámen s výší částky podpory dle nařízení č. 651/2014, která mu bude </w:t>
            </w:r>
            <w:r w:rsidR="003E4DF6">
              <w:t>V</w:t>
            </w:r>
            <w:r w:rsidRPr="00C91F3A">
              <w:t xml:space="preserve">ěřitelem na základě Smlouvy poskytnuta. V případě, že </w:t>
            </w:r>
            <w:r w:rsidR="003E4DF6">
              <w:t>D</w:t>
            </w:r>
            <w:r w:rsidRPr="00C91F3A">
              <w:t>lužník požádá o nižší částku úvěru v souladu s čl. III odst. 1 Smlouvy, upraví se výše podpory způsobem uvedeným v předchozím odstavci.</w:t>
            </w:r>
          </w:p>
        </w:tc>
      </w:tr>
      <w:tr w:rsidR="005A7D61" w:rsidRPr="00C91F3A" w14:paraId="0407B7C8" w14:textId="77777777" w:rsidTr="00C44B8F">
        <w:tc>
          <w:tcPr>
            <w:tcW w:w="392" w:type="dxa"/>
          </w:tcPr>
          <w:p w14:paraId="677993B2" w14:textId="77777777" w:rsidR="005A7D61" w:rsidRPr="00C91F3A" w:rsidRDefault="005A7D61" w:rsidP="00C44B8F">
            <w:r w:rsidRPr="00C91F3A">
              <w:t>6.</w:t>
            </w:r>
          </w:p>
        </w:tc>
        <w:tc>
          <w:tcPr>
            <w:tcW w:w="8818" w:type="dxa"/>
          </w:tcPr>
          <w:p w14:paraId="3E23F200" w14:textId="77777777" w:rsidR="005A7D61" w:rsidRPr="00C91F3A" w:rsidRDefault="005A7D61" w:rsidP="00C44B8F">
            <w:pPr>
              <w:pStyle w:val="Zkladntextodsazen"/>
              <w:tabs>
                <w:tab w:val="clear" w:pos="357"/>
                <w:tab w:val="clear" w:pos="540"/>
                <w:tab w:val="clear" w:pos="1980"/>
                <w:tab w:val="left" w:pos="0"/>
              </w:tabs>
              <w:ind w:left="0" w:firstLine="0"/>
              <w:rPr>
                <w:i/>
              </w:rPr>
            </w:pPr>
            <w:r w:rsidRPr="00C91F3A">
              <w:t xml:space="preserve">Dlužník je povinen uchovávat originály veškerých účetních dokladů, vztahujících se k projektu, po dobu 10 let od počátku následujícího roku po ukončení financování projektu dle Smlouvy. </w:t>
            </w:r>
          </w:p>
        </w:tc>
      </w:tr>
    </w:tbl>
    <w:p w14:paraId="3722159A" w14:textId="77777777" w:rsidR="00D30DDA" w:rsidRPr="00C91F3A" w:rsidRDefault="00D30DDA" w:rsidP="00507280">
      <w:pPr>
        <w:pStyle w:val="Nadpis1"/>
        <w:spacing w:before="480"/>
      </w:pPr>
      <w:r w:rsidRPr="00C91F3A">
        <w:t>VI.</w:t>
      </w:r>
      <w:r w:rsidR="0022405A" w:rsidRPr="00C91F3A">
        <w:br/>
      </w:r>
      <w:r w:rsidR="00C759E0" w:rsidRPr="00C91F3A">
        <w:t>I</w:t>
      </w:r>
      <w:r w:rsidRPr="00C91F3A">
        <w:t xml:space="preserve">nformační povinnost dlužníka </w:t>
      </w:r>
    </w:p>
    <w:p w14:paraId="31A37349" w14:textId="77777777" w:rsidR="00673E66" w:rsidRPr="00C91F3A" w:rsidRDefault="00673E66" w:rsidP="00984B87">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A12ABE" w:rsidRPr="00C91F3A" w14:paraId="0A59FF74" w14:textId="77777777" w:rsidTr="004F7C61">
        <w:tc>
          <w:tcPr>
            <w:tcW w:w="396" w:type="dxa"/>
          </w:tcPr>
          <w:p w14:paraId="668A9627" w14:textId="77777777" w:rsidR="00A12ABE" w:rsidRPr="00C91F3A" w:rsidRDefault="004F7C61" w:rsidP="004F7C61">
            <w:r>
              <w:t>1</w:t>
            </w:r>
            <w:r w:rsidR="00A12ABE" w:rsidRPr="00C91F3A">
              <w:t>.</w:t>
            </w:r>
          </w:p>
        </w:tc>
        <w:tc>
          <w:tcPr>
            <w:tcW w:w="8664" w:type="dxa"/>
          </w:tcPr>
          <w:p w14:paraId="6DAF3FD0" w14:textId="77777777" w:rsidR="00A12ABE" w:rsidRPr="00C91F3A" w:rsidRDefault="00A12ABE" w:rsidP="00844023">
            <w:pPr>
              <w:tabs>
                <w:tab w:val="left" w:pos="0"/>
              </w:tabs>
              <w:jc w:val="both"/>
            </w:pPr>
            <w:r w:rsidRPr="00C91F3A">
              <w:t xml:space="preserve">Dlužník je povinen </w:t>
            </w:r>
            <w:r w:rsidR="00ED5FED" w:rsidRPr="00C91F3A">
              <w:t xml:space="preserve">do doby Ukončení </w:t>
            </w:r>
            <w:r w:rsidRPr="00C91F3A">
              <w:t>realizace projektu</w:t>
            </w:r>
            <w:r w:rsidR="00C14135" w:rsidRPr="00C91F3A">
              <w:t xml:space="preserve"> </w:t>
            </w:r>
            <w:r w:rsidRPr="00C91F3A">
              <w:t xml:space="preserve">poskytovat </w:t>
            </w:r>
            <w:r w:rsidR="00E82DE4" w:rsidRPr="00C91F3A">
              <w:t>V</w:t>
            </w:r>
            <w:r w:rsidRPr="00C91F3A">
              <w:t xml:space="preserve">ěřiteli informace o všech skutečnostech majících vliv na plnění podmínek </w:t>
            </w:r>
            <w:r w:rsidR="00205379" w:rsidRPr="00C91F3A">
              <w:t>P</w:t>
            </w:r>
            <w:r w:rsidRPr="00C91F3A">
              <w:t xml:space="preserve">rogramu a </w:t>
            </w:r>
            <w:r w:rsidR="00C14135" w:rsidRPr="00C91F3A">
              <w:t>Smlouvy</w:t>
            </w:r>
            <w:r w:rsidRPr="00C91F3A">
              <w:t>, a to neprodleně, nejpozději do 15 dnů ode dne jejich vzniku.</w:t>
            </w:r>
          </w:p>
          <w:p w14:paraId="7730131C" w14:textId="77777777" w:rsidR="00A12ABE" w:rsidRPr="00C91F3A" w:rsidRDefault="00A12ABE" w:rsidP="00844023"/>
        </w:tc>
      </w:tr>
      <w:tr w:rsidR="00A12ABE" w:rsidRPr="00C91F3A" w14:paraId="00781017" w14:textId="77777777" w:rsidTr="004F7C61">
        <w:tc>
          <w:tcPr>
            <w:tcW w:w="396" w:type="dxa"/>
          </w:tcPr>
          <w:p w14:paraId="39A9B65F" w14:textId="77777777" w:rsidR="00A12ABE" w:rsidRPr="00C91F3A" w:rsidRDefault="004F7C61" w:rsidP="004F7C61">
            <w:r>
              <w:t>2</w:t>
            </w:r>
            <w:r w:rsidR="00A12ABE" w:rsidRPr="00C91F3A">
              <w:t>.</w:t>
            </w:r>
          </w:p>
        </w:tc>
        <w:tc>
          <w:tcPr>
            <w:tcW w:w="8664" w:type="dxa"/>
          </w:tcPr>
          <w:p w14:paraId="3EC61AF3" w14:textId="77777777" w:rsidR="00A12ABE" w:rsidRPr="00C91F3A" w:rsidRDefault="00A12ABE" w:rsidP="00844023">
            <w:pPr>
              <w:tabs>
                <w:tab w:val="left" w:pos="0"/>
              </w:tabs>
              <w:jc w:val="both"/>
            </w:pPr>
            <w:r w:rsidRPr="00C91F3A">
              <w:t xml:space="preserve">Dlužník je povinen </w:t>
            </w:r>
            <w:r w:rsidR="00E82DE4" w:rsidRPr="00C91F3A">
              <w:t xml:space="preserve">do doby Ukončení </w:t>
            </w:r>
            <w:r w:rsidRPr="00C91F3A">
              <w:t>realizace projektu zpracovat vždy k 31. 12.</w:t>
            </w:r>
            <w:r w:rsidR="004F7C61">
              <w:t xml:space="preserve"> daného roku</w:t>
            </w:r>
            <w:r w:rsidRPr="00C91F3A">
              <w:t xml:space="preserve"> písemnou zprávu o využití prostředků z </w:t>
            </w:r>
            <w:r w:rsidR="00205379" w:rsidRPr="00C91F3A">
              <w:t>Ú</w:t>
            </w:r>
            <w:r w:rsidRPr="00C91F3A">
              <w:t xml:space="preserve">věru a předat ji věřiteli nejpozději do </w:t>
            </w:r>
            <w:r w:rsidR="00E82DE4" w:rsidRPr="00C91F3A">
              <w:t>31</w:t>
            </w:r>
            <w:r w:rsidRPr="00C91F3A">
              <w:t>.</w:t>
            </w:r>
            <w:r w:rsidR="00AE2293" w:rsidRPr="00C91F3A">
              <w:t> </w:t>
            </w:r>
            <w:r w:rsidRPr="00C91F3A">
              <w:t xml:space="preserve">3. následujícího roku. </w:t>
            </w:r>
          </w:p>
          <w:p w14:paraId="5104BE35" w14:textId="77777777" w:rsidR="00E82DE4" w:rsidRPr="00C91F3A" w:rsidRDefault="00E82DE4" w:rsidP="00E82DE4">
            <w:pPr>
              <w:pStyle w:val="Zkladntext"/>
              <w:tabs>
                <w:tab w:val="clear" w:pos="1418"/>
                <w:tab w:val="left" w:pos="0"/>
              </w:tabs>
              <w:spacing w:before="0"/>
            </w:pPr>
            <w:r w:rsidRPr="00C91F3A">
              <w:t xml:space="preserve">Tuto zprávu je povinen předložit bezodkladně </w:t>
            </w:r>
            <w:r w:rsidR="00C14135" w:rsidRPr="00C91F3A">
              <w:t xml:space="preserve">i po tomto období, </w:t>
            </w:r>
            <w:r w:rsidRPr="00C91F3A">
              <w:t>v případě, že je ohrožena Dlužníkova schopnost splácet poskytnutý Úvěr.</w:t>
            </w:r>
          </w:p>
          <w:p w14:paraId="3E01E09B" w14:textId="77777777" w:rsidR="00E82DE4" w:rsidRPr="00C91F3A" w:rsidRDefault="00E82DE4" w:rsidP="00844023">
            <w:pPr>
              <w:tabs>
                <w:tab w:val="left" w:pos="0"/>
              </w:tabs>
              <w:jc w:val="both"/>
            </w:pPr>
          </w:p>
          <w:p w14:paraId="69125C9E" w14:textId="77777777" w:rsidR="00A12ABE" w:rsidRPr="00C91F3A" w:rsidRDefault="00A12ABE" w:rsidP="00844023"/>
        </w:tc>
      </w:tr>
    </w:tbl>
    <w:p w14:paraId="190DEB0B" w14:textId="77777777" w:rsidR="00066D69" w:rsidRPr="00C91F3A" w:rsidRDefault="00681210" w:rsidP="00F149A0">
      <w:pPr>
        <w:pStyle w:val="Nadpis1"/>
        <w:spacing w:before="480"/>
      </w:pPr>
      <w:r w:rsidRPr="00C91F3A">
        <w:t>V</w:t>
      </w:r>
      <w:r w:rsidR="00066D69" w:rsidRPr="00C91F3A">
        <w:t>I</w:t>
      </w:r>
      <w:r w:rsidR="003C3AEF" w:rsidRPr="00C91F3A">
        <w:t>I</w:t>
      </w:r>
      <w:r w:rsidR="00066D69" w:rsidRPr="00C91F3A">
        <w:t>.</w:t>
      </w:r>
      <w:r w:rsidR="0022405A" w:rsidRPr="00C91F3A">
        <w:br/>
      </w:r>
      <w:r w:rsidR="00DD0EB6" w:rsidRPr="00C91F3A">
        <w:t>Další práva a povinnosti smluvních stran</w:t>
      </w:r>
    </w:p>
    <w:p w14:paraId="45FED0AD" w14:textId="77777777" w:rsidR="00673E66" w:rsidRPr="00C91F3A" w:rsidRDefault="00673E66" w:rsidP="00673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544"/>
      </w:tblGrid>
      <w:tr w:rsidR="00714D18" w:rsidRPr="00C91F3A" w14:paraId="3376A0D1" w14:textId="77777777" w:rsidTr="00CA40BA">
        <w:tc>
          <w:tcPr>
            <w:tcW w:w="516" w:type="dxa"/>
          </w:tcPr>
          <w:p w14:paraId="5B984D5B" w14:textId="77777777" w:rsidR="00714D18" w:rsidRPr="00C91F3A" w:rsidRDefault="00714D18" w:rsidP="00844023">
            <w:r w:rsidRPr="00C91F3A">
              <w:t>1.</w:t>
            </w:r>
          </w:p>
        </w:tc>
        <w:tc>
          <w:tcPr>
            <w:tcW w:w="8544" w:type="dxa"/>
          </w:tcPr>
          <w:p w14:paraId="7CDC8FBF" w14:textId="77777777" w:rsidR="00714D18" w:rsidRPr="00C91F3A" w:rsidRDefault="00714D18" w:rsidP="00844023">
            <w:pPr>
              <w:tabs>
                <w:tab w:val="left" w:pos="426"/>
              </w:tabs>
              <w:jc w:val="both"/>
            </w:pPr>
            <w:r w:rsidRPr="00C91F3A">
              <w:t xml:space="preserve">Dlužník je povinen použít finanční prostředky </w:t>
            </w:r>
            <w:r w:rsidR="00757E3F" w:rsidRPr="00C91F3A">
              <w:t>Ú</w:t>
            </w:r>
            <w:r w:rsidRPr="00C91F3A">
              <w:t xml:space="preserve">věru na úhradu </w:t>
            </w:r>
            <w:r w:rsidR="00E805C4" w:rsidRPr="00C91F3A">
              <w:t>U</w:t>
            </w:r>
            <w:r w:rsidRPr="00C91F3A">
              <w:t>znatelných nákladů v souladu s obsahem předloženého projektu, podmínkami Programu a touto Smlouvou.</w:t>
            </w:r>
            <w:r w:rsidR="00DC629F" w:rsidRPr="00C91F3A">
              <w:t xml:space="preserve"> Dlužník je povinen věřitele informovat o vícedruhovém financování, pokud nebyl </w:t>
            </w:r>
            <w:r w:rsidR="0054652C" w:rsidRPr="00C91F3A">
              <w:t xml:space="preserve">věřitel </w:t>
            </w:r>
            <w:r w:rsidR="00DC629F" w:rsidRPr="00C91F3A">
              <w:t>o této skutečnosti informován při podání žádosti o</w:t>
            </w:r>
            <w:r w:rsidR="0054652C" w:rsidRPr="00C91F3A">
              <w:t> </w:t>
            </w:r>
            <w:r w:rsidR="00C14135" w:rsidRPr="00C91F3A">
              <w:t>ú</w:t>
            </w:r>
            <w:r w:rsidR="006960F3" w:rsidRPr="00C91F3A">
              <w:t>věr</w:t>
            </w:r>
            <w:r w:rsidR="00C14135" w:rsidRPr="00C91F3A">
              <w:t>.</w:t>
            </w:r>
          </w:p>
          <w:p w14:paraId="34837D9C" w14:textId="77777777" w:rsidR="00714D18" w:rsidRPr="00C91F3A" w:rsidRDefault="00714D18" w:rsidP="00844023">
            <w:pPr>
              <w:jc w:val="both"/>
            </w:pPr>
          </w:p>
        </w:tc>
      </w:tr>
      <w:tr w:rsidR="00714D18" w:rsidRPr="00C91F3A" w14:paraId="6B3B385C" w14:textId="77777777" w:rsidTr="00CA40BA">
        <w:trPr>
          <w:trHeight w:val="834"/>
        </w:trPr>
        <w:tc>
          <w:tcPr>
            <w:tcW w:w="516" w:type="dxa"/>
          </w:tcPr>
          <w:p w14:paraId="69042EEA" w14:textId="77777777" w:rsidR="00714D18" w:rsidRPr="00C91F3A" w:rsidRDefault="00714D18" w:rsidP="00844023">
            <w:r w:rsidRPr="00C91F3A">
              <w:t>2.</w:t>
            </w:r>
          </w:p>
        </w:tc>
        <w:tc>
          <w:tcPr>
            <w:tcW w:w="8544" w:type="dxa"/>
          </w:tcPr>
          <w:p w14:paraId="6088C1AA" w14:textId="77777777" w:rsidR="00714D18" w:rsidRPr="00C91F3A" w:rsidRDefault="00C84476" w:rsidP="00757E3F">
            <w:pPr>
              <w:tabs>
                <w:tab w:val="left" w:pos="426"/>
              </w:tabs>
              <w:jc w:val="both"/>
            </w:pPr>
            <w:r w:rsidRPr="00C91F3A">
              <w:t>Dlužník je povinen projekt realizovat vlastním jménem, na vlastní účet a na vlastní odpovědnost a nesmí realizaci projektu převést na jiný právní subjekt.</w:t>
            </w:r>
          </w:p>
          <w:p w14:paraId="797A7DDB" w14:textId="77777777" w:rsidR="0022405A" w:rsidRPr="00C91F3A" w:rsidRDefault="0022405A" w:rsidP="00757E3F">
            <w:pPr>
              <w:tabs>
                <w:tab w:val="left" w:pos="426"/>
              </w:tabs>
              <w:jc w:val="both"/>
            </w:pPr>
          </w:p>
        </w:tc>
      </w:tr>
      <w:tr w:rsidR="00714D18" w:rsidRPr="00C91F3A" w14:paraId="1FAB8B2F" w14:textId="77777777" w:rsidTr="00CA40BA">
        <w:tc>
          <w:tcPr>
            <w:tcW w:w="516" w:type="dxa"/>
          </w:tcPr>
          <w:p w14:paraId="59EE20B9" w14:textId="77777777" w:rsidR="00714D18" w:rsidRPr="00C91F3A" w:rsidRDefault="00714D18" w:rsidP="00844023">
            <w:r w:rsidRPr="00C91F3A">
              <w:t>3.</w:t>
            </w:r>
          </w:p>
        </w:tc>
        <w:tc>
          <w:tcPr>
            <w:tcW w:w="8544" w:type="dxa"/>
          </w:tcPr>
          <w:p w14:paraId="1F6A4A6D" w14:textId="77777777" w:rsidR="00C84476" w:rsidRPr="00C91F3A" w:rsidRDefault="00C84476" w:rsidP="00844023">
            <w:pPr>
              <w:tabs>
                <w:tab w:val="left" w:pos="426"/>
              </w:tabs>
              <w:jc w:val="both"/>
            </w:pPr>
            <w:r w:rsidRPr="00C91F3A">
              <w:t>Dlužník je povinen vést oddělenou účetní evidenci realizovaného projektu</w:t>
            </w:r>
            <w:r w:rsidR="00AB0437" w:rsidRPr="00C91F3A">
              <w:t xml:space="preserve"> a </w:t>
            </w:r>
            <w:r w:rsidRPr="00C91F3A">
              <w:t xml:space="preserve">uchovat ji po dobu 3 let od </w:t>
            </w:r>
            <w:r w:rsidR="00757E3F" w:rsidRPr="00C91F3A">
              <w:t>U</w:t>
            </w:r>
            <w:r w:rsidRPr="00C91F3A">
              <w:t xml:space="preserve">končení </w:t>
            </w:r>
            <w:r w:rsidR="00757E3F" w:rsidRPr="00C91F3A">
              <w:t>r</w:t>
            </w:r>
            <w:r w:rsidRPr="00C91F3A">
              <w:t>ealizace projektu.</w:t>
            </w:r>
          </w:p>
          <w:p w14:paraId="4BB5FCAE" w14:textId="77777777" w:rsidR="00714D18" w:rsidRPr="00C91F3A" w:rsidRDefault="00714D18" w:rsidP="00844023"/>
        </w:tc>
      </w:tr>
      <w:tr w:rsidR="00714D18" w:rsidRPr="00C91F3A" w14:paraId="1D31F49C" w14:textId="77777777" w:rsidTr="00CA40BA">
        <w:tc>
          <w:tcPr>
            <w:tcW w:w="516" w:type="dxa"/>
          </w:tcPr>
          <w:p w14:paraId="13075A1A" w14:textId="77777777" w:rsidR="00714D18" w:rsidRPr="00C91F3A" w:rsidRDefault="00714D18" w:rsidP="00844023">
            <w:r w:rsidRPr="00C91F3A">
              <w:t>4.</w:t>
            </w:r>
          </w:p>
        </w:tc>
        <w:tc>
          <w:tcPr>
            <w:tcW w:w="8544" w:type="dxa"/>
          </w:tcPr>
          <w:p w14:paraId="1C184AA0" w14:textId="5C206104" w:rsidR="00C84476" w:rsidRPr="00C91F3A" w:rsidRDefault="00C84476" w:rsidP="00844023">
            <w:pPr>
              <w:tabs>
                <w:tab w:val="left" w:pos="426"/>
              </w:tabs>
              <w:jc w:val="both"/>
            </w:pPr>
            <w:r w:rsidRPr="00C91F3A">
              <w:t xml:space="preserve">Dlužník je povinen na základě výzvy </w:t>
            </w:r>
            <w:r w:rsidR="00951F83">
              <w:t>V</w:t>
            </w:r>
            <w:r w:rsidRPr="00C91F3A">
              <w:t xml:space="preserve">ěřitele kdykoliv předložit účetní doklady, příp. další </w:t>
            </w:r>
            <w:r w:rsidR="00E805C4" w:rsidRPr="00C91F3A">
              <w:t>podklady</w:t>
            </w:r>
            <w:r w:rsidRPr="00C91F3A">
              <w:t xml:space="preserve">, nezbytné ke kontrole svého hospodaření, a to od okamžiku uzavření </w:t>
            </w:r>
            <w:r w:rsidR="00273378" w:rsidRPr="00C91F3A">
              <w:t>S</w:t>
            </w:r>
            <w:r w:rsidRPr="00C91F3A">
              <w:t xml:space="preserve">mlouvy až po dobu 3 let </w:t>
            </w:r>
            <w:r w:rsidR="00D34B5A">
              <w:t>od</w:t>
            </w:r>
            <w:r w:rsidR="003602E1" w:rsidRPr="00C91F3A">
              <w:t xml:space="preserve"> </w:t>
            </w:r>
            <w:r w:rsidR="00C14135" w:rsidRPr="00C91F3A">
              <w:t>Ukončení realizace projektu.</w:t>
            </w:r>
            <w:r w:rsidR="003602E1" w:rsidRPr="00C91F3A">
              <w:t xml:space="preserve"> V případě, že </w:t>
            </w:r>
            <w:r w:rsidR="00951F83">
              <w:t>Ú</w:t>
            </w:r>
            <w:r w:rsidR="003602E1" w:rsidRPr="00C91F3A">
              <w:t xml:space="preserve">věr byl poskytnut jako veřejná podpora, je </w:t>
            </w:r>
            <w:r w:rsidR="00951F83">
              <w:t>D</w:t>
            </w:r>
            <w:r w:rsidR="003602E1" w:rsidRPr="00C91F3A">
              <w:t xml:space="preserve">lužník povinen uchovávat </w:t>
            </w:r>
            <w:r w:rsidR="00A20267" w:rsidRPr="00C91F3A">
              <w:t xml:space="preserve">a na základě výzvy </w:t>
            </w:r>
            <w:r w:rsidR="00951F83">
              <w:t>V</w:t>
            </w:r>
            <w:r w:rsidR="00A20267" w:rsidRPr="00C91F3A">
              <w:t xml:space="preserve">ěřitele kdykoliv předložit </w:t>
            </w:r>
            <w:r w:rsidR="003602E1" w:rsidRPr="00C91F3A">
              <w:t>originály účetních dokladů po dobu stanovenou v čl.</w:t>
            </w:r>
            <w:r w:rsidR="00A20267" w:rsidRPr="00C91F3A">
              <w:t> </w:t>
            </w:r>
            <w:r w:rsidR="003602E1" w:rsidRPr="00C91F3A">
              <w:t>V Smlouvy.</w:t>
            </w:r>
          </w:p>
          <w:p w14:paraId="6AF391EC" w14:textId="77777777" w:rsidR="00714D18" w:rsidRPr="00C91F3A" w:rsidRDefault="00714D18" w:rsidP="00844023">
            <w:pPr>
              <w:rPr>
                <w:color w:val="0070C0"/>
              </w:rPr>
            </w:pPr>
          </w:p>
        </w:tc>
      </w:tr>
      <w:tr w:rsidR="00714D18" w:rsidRPr="00C91F3A" w14:paraId="3AA768E1" w14:textId="77777777" w:rsidTr="00CA40BA">
        <w:tc>
          <w:tcPr>
            <w:tcW w:w="516" w:type="dxa"/>
          </w:tcPr>
          <w:p w14:paraId="2081D17A" w14:textId="77777777" w:rsidR="00714D18" w:rsidRPr="00C91F3A" w:rsidRDefault="00714D18" w:rsidP="00844023">
            <w:r w:rsidRPr="00C91F3A">
              <w:t>5.</w:t>
            </w:r>
          </w:p>
        </w:tc>
        <w:tc>
          <w:tcPr>
            <w:tcW w:w="8544" w:type="dxa"/>
          </w:tcPr>
          <w:p w14:paraId="2F4DEFC4" w14:textId="77777777" w:rsidR="00C84476" w:rsidRPr="00C91F3A" w:rsidRDefault="00C84476" w:rsidP="00844023">
            <w:pPr>
              <w:tabs>
                <w:tab w:val="left" w:pos="426"/>
              </w:tabs>
              <w:jc w:val="both"/>
            </w:pPr>
            <w:r w:rsidRPr="00C91F3A">
              <w:t xml:space="preserve">Dojde-li k porušení </w:t>
            </w:r>
            <w:r w:rsidR="0000515E" w:rsidRPr="00C91F3A">
              <w:t>S</w:t>
            </w:r>
            <w:r w:rsidRPr="00C91F3A">
              <w:t>mlouvy</w:t>
            </w:r>
            <w:r w:rsidR="00E805C4" w:rsidRPr="00C91F3A">
              <w:t xml:space="preserve"> či Programu</w:t>
            </w:r>
            <w:r w:rsidR="001F3FB6" w:rsidRPr="00C91F3A">
              <w:t>,</w:t>
            </w:r>
            <w:r w:rsidRPr="00C91F3A">
              <w:t xml:space="preserve"> nebo nastanou-li skutečnosti, které by mohly dle reálného zdůvodnění </w:t>
            </w:r>
            <w:r w:rsidR="00E82DE4" w:rsidRPr="00C91F3A">
              <w:t>V</w:t>
            </w:r>
            <w:r w:rsidRPr="00C91F3A">
              <w:t>ěřitele vést k porušení Smlouvy</w:t>
            </w:r>
            <w:r w:rsidR="00E805C4" w:rsidRPr="00C91F3A">
              <w:t xml:space="preserve"> nebo Programu</w:t>
            </w:r>
            <w:r w:rsidRPr="00C91F3A">
              <w:t>,</w:t>
            </w:r>
            <w:r w:rsidR="00E805C4" w:rsidRPr="00C91F3A">
              <w:t xml:space="preserve"> nebo nastane-li situace, která není upravena ani Smlouvou ani Programem,</w:t>
            </w:r>
            <w:r w:rsidRPr="00C91F3A">
              <w:t xml:space="preserve"> </w:t>
            </w:r>
            <w:r w:rsidR="00E805C4" w:rsidRPr="00C91F3A">
              <w:t>V</w:t>
            </w:r>
            <w:r w:rsidRPr="00C91F3A">
              <w:t xml:space="preserve">ěřitel a </w:t>
            </w:r>
            <w:r w:rsidR="00E805C4" w:rsidRPr="00C91F3A">
              <w:t>D</w:t>
            </w:r>
            <w:r w:rsidRPr="00C91F3A">
              <w:t xml:space="preserve">lužník </w:t>
            </w:r>
            <w:r w:rsidRPr="00C91F3A">
              <w:lastRenderedPageBreak/>
              <w:t xml:space="preserve">projednají vzniklou situaci s cílem </w:t>
            </w:r>
            <w:r w:rsidR="00E805C4" w:rsidRPr="00C91F3A">
              <w:t xml:space="preserve">smírného řešení a </w:t>
            </w:r>
            <w:r w:rsidRPr="00C91F3A">
              <w:t>přijmou</w:t>
            </w:r>
            <w:r w:rsidR="00E805C4" w:rsidRPr="00C91F3A">
              <w:t xml:space="preserve"> případná </w:t>
            </w:r>
            <w:r w:rsidRPr="00C91F3A">
              <w:t>opatření</w:t>
            </w:r>
            <w:r w:rsidR="00CA40BA" w:rsidRPr="00C91F3A">
              <w:t xml:space="preserve"> nebo může dojít k odstoupení od Smlouvy.</w:t>
            </w:r>
          </w:p>
          <w:p w14:paraId="5BF3FFC1" w14:textId="77777777" w:rsidR="00714D18" w:rsidRPr="00C91F3A" w:rsidRDefault="00714D18" w:rsidP="00844023"/>
        </w:tc>
      </w:tr>
      <w:tr w:rsidR="00C84476" w:rsidRPr="00C91F3A" w14:paraId="501A5288" w14:textId="77777777" w:rsidTr="00CA40BA">
        <w:tc>
          <w:tcPr>
            <w:tcW w:w="516" w:type="dxa"/>
          </w:tcPr>
          <w:p w14:paraId="436F4A71" w14:textId="77777777" w:rsidR="00C84476" w:rsidRPr="00C91F3A" w:rsidRDefault="00C84476" w:rsidP="00844023">
            <w:r w:rsidRPr="00C91F3A">
              <w:lastRenderedPageBreak/>
              <w:t>6.</w:t>
            </w:r>
          </w:p>
        </w:tc>
        <w:tc>
          <w:tcPr>
            <w:tcW w:w="8544" w:type="dxa"/>
          </w:tcPr>
          <w:p w14:paraId="1F87AE90" w14:textId="77777777" w:rsidR="00C84476" w:rsidRPr="00C91F3A" w:rsidRDefault="00C84476" w:rsidP="00844023">
            <w:pPr>
              <w:tabs>
                <w:tab w:val="left" w:pos="426"/>
              </w:tabs>
              <w:jc w:val="both"/>
              <w:rPr>
                <w:b/>
                <w:bCs/>
              </w:rPr>
            </w:pPr>
            <w:r w:rsidRPr="00C91F3A">
              <w:t xml:space="preserve">Dojde-li k nepravdivým sdělením ze strany </w:t>
            </w:r>
            <w:r w:rsidR="00E805C4" w:rsidRPr="00C91F3A">
              <w:t>D</w:t>
            </w:r>
            <w:r w:rsidRPr="00C91F3A">
              <w:t>lužníka, Úvěr</w:t>
            </w:r>
            <w:r w:rsidR="00E82DE4" w:rsidRPr="00C91F3A">
              <w:t xml:space="preserve"> </w:t>
            </w:r>
            <w:r w:rsidRPr="00C91F3A">
              <w:t>je použit</w:t>
            </w:r>
            <w:r w:rsidR="00E82DE4" w:rsidRPr="00C91F3A">
              <w:t xml:space="preserve"> </w:t>
            </w:r>
            <w:r w:rsidRPr="00C91F3A">
              <w:t>na jiný než určený účel, dojde k výraznému zhoršení finanční situace apod.</w:t>
            </w:r>
            <w:r w:rsidR="001F3FB6" w:rsidRPr="00C91F3A">
              <w:t>,</w:t>
            </w:r>
            <w:r w:rsidRPr="00C91F3A">
              <w:t xml:space="preserve"> je </w:t>
            </w:r>
            <w:r w:rsidR="00E805C4" w:rsidRPr="00C91F3A">
              <w:t>V</w:t>
            </w:r>
            <w:r w:rsidRPr="00C91F3A">
              <w:t>ěřitel oprávněn zastavit čerpání</w:t>
            </w:r>
            <w:r w:rsidR="00C14135" w:rsidRPr="00C91F3A">
              <w:t xml:space="preserve"> Úvěru</w:t>
            </w:r>
            <w:r w:rsidR="00E805C4" w:rsidRPr="00C91F3A">
              <w:t xml:space="preserve">, požadovat </w:t>
            </w:r>
            <w:r w:rsidR="00C14135" w:rsidRPr="00C91F3A">
              <w:t>M</w:t>
            </w:r>
            <w:r w:rsidR="00E805C4" w:rsidRPr="00C91F3A">
              <w:t>imořádnou splátku, nebo navrhnout zajištění Úvěru</w:t>
            </w:r>
            <w:r w:rsidR="00C44B8F" w:rsidRPr="00C91F3A">
              <w:t xml:space="preserve"> či se domáhat jiných opatření, kterými by došlo k uspokojení jeho pohledávek za Dlužníkem</w:t>
            </w:r>
            <w:r w:rsidR="00CA40BA" w:rsidRPr="00C91F3A">
              <w:t>, popř. odstoupit od Smlouvy.</w:t>
            </w:r>
          </w:p>
          <w:p w14:paraId="3340982A" w14:textId="77777777" w:rsidR="00C84476" w:rsidRPr="00C91F3A" w:rsidRDefault="00C84476" w:rsidP="00844023"/>
        </w:tc>
      </w:tr>
      <w:tr w:rsidR="00C84476" w:rsidRPr="00C91F3A" w14:paraId="0258C015" w14:textId="77777777" w:rsidTr="00CA40BA">
        <w:tc>
          <w:tcPr>
            <w:tcW w:w="516" w:type="dxa"/>
          </w:tcPr>
          <w:p w14:paraId="1CDD0BFE" w14:textId="77777777" w:rsidR="00C84476" w:rsidRPr="00C91F3A" w:rsidRDefault="00C84476" w:rsidP="00844023">
            <w:r w:rsidRPr="00C91F3A">
              <w:t>7.</w:t>
            </w:r>
          </w:p>
        </w:tc>
        <w:tc>
          <w:tcPr>
            <w:tcW w:w="8544" w:type="dxa"/>
          </w:tcPr>
          <w:p w14:paraId="6721C7EB" w14:textId="3B6C8662" w:rsidR="00C84476" w:rsidRPr="00C91F3A" w:rsidRDefault="00C84476" w:rsidP="00DC629F">
            <w:pPr>
              <w:tabs>
                <w:tab w:val="left" w:pos="426"/>
              </w:tabs>
              <w:jc w:val="both"/>
            </w:pPr>
            <w:r w:rsidRPr="00C91F3A">
              <w:t xml:space="preserve">Věřitel je oprávněn odstoupit od </w:t>
            </w:r>
            <w:r w:rsidR="00273378" w:rsidRPr="00C91F3A">
              <w:t>S</w:t>
            </w:r>
            <w:r w:rsidRPr="00C91F3A">
              <w:t>mlouvy v případech, které stanoví Smlouva</w:t>
            </w:r>
            <w:r w:rsidR="00A12B28">
              <w:t xml:space="preserve"> nebo</w:t>
            </w:r>
            <w:r w:rsidRPr="00C91F3A">
              <w:t xml:space="preserve"> zákon</w:t>
            </w:r>
            <w:r w:rsidR="00A12B28">
              <w:t>.</w:t>
            </w:r>
            <w:r w:rsidRPr="00C91F3A">
              <w:t xml:space="preserve"> </w:t>
            </w:r>
            <w:r w:rsidR="00A12B28">
              <w:t>D</w:t>
            </w:r>
            <w:r w:rsidRPr="00C91F3A">
              <w:t>ojde</w:t>
            </w:r>
            <w:r w:rsidR="005372C6" w:rsidRPr="00C91F3A">
              <w:t>-li</w:t>
            </w:r>
            <w:r w:rsidRPr="00C91F3A">
              <w:t xml:space="preserve"> k výraznému porušení povinností vyplývajících z</w:t>
            </w:r>
            <w:r w:rsidR="00273378" w:rsidRPr="00C91F3A">
              <w:t>e</w:t>
            </w:r>
            <w:r w:rsidRPr="00C91F3A">
              <w:t xml:space="preserve"> Smlouvy</w:t>
            </w:r>
            <w:r w:rsidR="005372C6" w:rsidRPr="00C91F3A">
              <w:t>,</w:t>
            </w:r>
            <w:r w:rsidRPr="00C91F3A">
              <w:t xml:space="preserve"> o čemž musí </w:t>
            </w:r>
            <w:r w:rsidR="00C44B8F" w:rsidRPr="00C91F3A">
              <w:t>V</w:t>
            </w:r>
            <w:r w:rsidRPr="00C91F3A">
              <w:t xml:space="preserve">ěřitel informovat </w:t>
            </w:r>
            <w:r w:rsidR="00C44B8F" w:rsidRPr="00C91F3A">
              <w:t>D</w:t>
            </w:r>
            <w:r w:rsidRPr="00C91F3A">
              <w:t>lužníka písemně</w:t>
            </w:r>
            <w:r w:rsidR="00273378" w:rsidRPr="00C91F3A">
              <w:t>,</w:t>
            </w:r>
            <w:r w:rsidRPr="00C91F3A">
              <w:t xml:space="preserve"> nebo dohodou obou </w:t>
            </w:r>
            <w:r w:rsidR="00273378" w:rsidRPr="00C91F3A">
              <w:t xml:space="preserve">smluvních </w:t>
            </w:r>
            <w:r w:rsidRPr="00C91F3A">
              <w:t xml:space="preserve">stran. Odstoupení </w:t>
            </w:r>
            <w:r w:rsidR="00951F83">
              <w:t>V</w:t>
            </w:r>
            <w:r w:rsidRPr="00C91F3A">
              <w:t>ěřitele od Smlouvy nemá vliv na zaplacení Úroku z</w:t>
            </w:r>
            <w:r w:rsidR="005369E6" w:rsidRPr="00C91F3A">
              <w:t> </w:t>
            </w:r>
            <w:r w:rsidRPr="00C91F3A">
              <w:t>prodlení</w:t>
            </w:r>
            <w:r w:rsidR="005369E6" w:rsidRPr="00C91F3A">
              <w:t xml:space="preserve"> nebo Smluvní pokuty.</w:t>
            </w:r>
            <w:r w:rsidR="00757E3F" w:rsidRPr="00C91F3A">
              <w:t xml:space="preserve"> </w:t>
            </w:r>
            <w:r w:rsidR="00681210" w:rsidRPr="00C91F3A">
              <w:t>Odstoupením od Smlouvy se stává splatn</w:t>
            </w:r>
            <w:r w:rsidR="005372C6" w:rsidRPr="00C91F3A">
              <w:t>ou</w:t>
            </w:r>
            <w:r w:rsidR="00681210" w:rsidRPr="00C91F3A">
              <w:t xml:space="preserve"> c</w:t>
            </w:r>
            <w:r w:rsidR="00757E3F" w:rsidRPr="00C91F3A">
              <w:t xml:space="preserve">elá </w:t>
            </w:r>
            <w:r w:rsidR="00681210" w:rsidRPr="00C91F3A">
              <w:t xml:space="preserve">výše </w:t>
            </w:r>
            <w:r w:rsidR="00273378" w:rsidRPr="00C91F3A">
              <w:t>Ú</w:t>
            </w:r>
            <w:r w:rsidR="00681210" w:rsidRPr="00C91F3A">
              <w:t>věru vč.</w:t>
            </w:r>
            <w:r w:rsidR="00951F83">
              <w:t> </w:t>
            </w:r>
            <w:r w:rsidR="00681210" w:rsidRPr="00C91F3A">
              <w:t>příslušenství.</w:t>
            </w:r>
          </w:p>
          <w:p w14:paraId="15FF6880" w14:textId="77777777" w:rsidR="00DC629F" w:rsidRPr="00C91F3A" w:rsidRDefault="00DC629F" w:rsidP="00DC629F">
            <w:pPr>
              <w:tabs>
                <w:tab w:val="left" w:pos="426"/>
              </w:tabs>
              <w:jc w:val="both"/>
            </w:pPr>
          </w:p>
        </w:tc>
      </w:tr>
      <w:tr w:rsidR="005369E6" w:rsidRPr="00C91F3A" w14:paraId="0A254FF4" w14:textId="77777777" w:rsidTr="00CA40BA">
        <w:tc>
          <w:tcPr>
            <w:tcW w:w="516" w:type="dxa"/>
          </w:tcPr>
          <w:p w14:paraId="21CDA758" w14:textId="77777777" w:rsidR="005369E6" w:rsidRPr="00C91F3A" w:rsidRDefault="00CA40BA" w:rsidP="00CA40BA">
            <w:r w:rsidRPr="00C91F3A">
              <w:t>8</w:t>
            </w:r>
            <w:r w:rsidR="005369E6" w:rsidRPr="00C91F3A">
              <w:t>.</w:t>
            </w:r>
          </w:p>
        </w:tc>
        <w:tc>
          <w:tcPr>
            <w:tcW w:w="8544" w:type="dxa"/>
          </w:tcPr>
          <w:p w14:paraId="699999E9" w14:textId="77777777" w:rsidR="005369E6" w:rsidRPr="00C91F3A" w:rsidRDefault="005369E6" w:rsidP="005369E6">
            <w:pPr>
              <w:pStyle w:val="Zkladntext"/>
              <w:tabs>
                <w:tab w:val="clear" w:pos="1418"/>
                <w:tab w:val="left" w:pos="0"/>
              </w:tabs>
              <w:spacing w:before="0"/>
            </w:pPr>
            <w:r w:rsidRPr="00C91F3A">
              <w:t xml:space="preserve">Dlužník je povinen </w:t>
            </w:r>
            <w:r w:rsidR="00C44B8F" w:rsidRPr="00C91F3A">
              <w:t>V</w:t>
            </w:r>
            <w:r w:rsidRPr="00C91F3A">
              <w:t xml:space="preserve">ěřitele neprodleně informovat o tom, že </w:t>
            </w:r>
            <w:r w:rsidR="007C4AA6" w:rsidRPr="00C91F3A">
              <w:t>Ú</w:t>
            </w:r>
            <w:r w:rsidRPr="00C91F3A">
              <w:t>věr</w:t>
            </w:r>
            <w:r w:rsidR="00C44B8F" w:rsidRPr="00C91F3A">
              <w:t xml:space="preserve"> </w:t>
            </w:r>
            <w:r w:rsidRPr="00C91F3A">
              <w:t>nebude čerpat vůbec nebo nebude čerpat v plné výši. Změnou ve výši čerpání se nemění povinnost provádět další úhrady splátek jist</w:t>
            </w:r>
            <w:r w:rsidR="009A3104" w:rsidRPr="00C91F3A">
              <w:t>i</w:t>
            </w:r>
            <w:r w:rsidRPr="00C91F3A">
              <w:t xml:space="preserve">ny dle </w:t>
            </w:r>
            <w:r w:rsidR="00C44B8F" w:rsidRPr="00C91F3A">
              <w:t>S</w:t>
            </w:r>
            <w:r w:rsidRPr="00C91F3A">
              <w:t>plátkového kalendáře</w:t>
            </w:r>
            <w:r w:rsidR="00C44B8F" w:rsidRPr="00C91F3A">
              <w:t>.</w:t>
            </w:r>
            <w:r w:rsidRPr="00C91F3A">
              <w:t xml:space="preserve"> </w:t>
            </w:r>
          </w:p>
          <w:p w14:paraId="44B2604D" w14:textId="77777777" w:rsidR="005369E6" w:rsidRPr="00C91F3A" w:rsidRDefault="005369E6" w:rsidP="005369E6">
            <w:pPr>
              <w:pStyle w:val="Zkladntext"/>
              <w:tabs>
                <w:tab w:val="clear" w:pos="1418"/>
                <w:tab w:val="left" w:pos="0"/>
              </w:tabs>
              <w:spacing w:before="0"/>
              <w:rPr>
                <w:highlight w:val="yellow"/>
              </w:rPr>
            </w:pPr>
          </w:p>
        </w:tc>
      </w:tr>
      <w:tr w:rsidR="001146F0" w:rsidRPr="00C91F3A" w14:paraId="7AD1A549" w14:textId="77777777" w:rsidTr="00CA40BA">
        <w:tc>
          <w:tcPr>
            <w:tcW w:w="516" w:type="dxa"/>
          </w:tcPr>
          <w:p w14:paraId="5478FF48" w14:textId="77777777" w:rsidR="001146F0" w:rsidRPr="00C91F3A" w:rsidRDefault="00582EBD" w:rsidP="00582EBD">
            <w:r>
              <w:t>9</w:t>
            </w:r>
            <w:r w:rsidR="001146F0" w:rsidRPr="00C91F3A">
              <w:t>.</w:t>
            </w:r>
          </w:p>
        </w:tc>
        <w:tc>
          <w:tcPr>
            <w:tcW w:w="8544" w:type="dxa"/>
          </w:tcPr>
          <w:p w14:paraId="40E65D79" w14:textId="77777777" w:rsidR="001146F0" w:rsidRPr="00C91F3A" w:rsidRDefault="001146F0" w:rsidP="005369E6">
            <w:pPr>
              <w:pStyle w:val="Zkladntext"/>
              <w:tabs>
                <w:tab w:val="clear" w:pos="1418"/>
                <w:tab w:val="left" w:pos="0"/>
              </w:tabs>
              <w:spacing w:before="0"/>
            </w:pPr>
            <w:r w:rsidRPr="00C91F3A">
              <w:t>Věřitel je povinen</w:t>
            </w:r>
            <w:r w:rsidR="00E82DE4" w:rsidRPr="00C91F3A">
              <w:t xml:space="preserve"> zaslat Dlužníkovi, na jeho výzvu, informaci o stavu jistiny Úvěru</w:t>
            </w:r>
            <w:r w:rsidRPr="00C91F3A">
              <w:t>.</w:t>
            </w:r>
            <w:r w:rsidR="00C44B8F" w:rsidRPr="00C91F3A">
              <w:t xml:space="preserve"> </w:t>
            </w:r>
          </w:p>
          <w:p w14:paraId="609CCF82" w14:textId="77777777" w:rsidR="006960F3" w:rsidRPr="00C91F3A" w:rsidRDefault="006960F3" w:rsidP="005369E6">
            <w:pPr>
              <w:pStyle w:val="Zkladntext"/>
              <w:tabs>
                <w:tab w:val="clear" w:pos="1418"/>
                <w:tab w:val="left" w:pos="0"/>
              </w:tabs>
              <w:spacing w:before="0"/>
            </w:pPr>
          </w:p>
        </w:tc>
      </w:tr>
    </w:tbl>
    <w:p w14:paraId="57BED369" w14:textId="77777777" w:rsidR="009C22A4" w:rsidRPr="00C91F3A" w:rsidRDefault="009C22A4" w:rsidP="00F149A0">
      <w:pPr>
        <w:pStyle w:val="Nadpis1"/>
        <w:spacing w:before="480"/>
      </w:pPr>
      <w:r w:rsidRPr="00C91F3A">
        <w:t>VIII.</w:t>
      </w:r>
      <w:r w:rsidR="0022405A" w:rsidRPr="00C91F3A">
        <w:br/>
      </w:r>
      <w:r w:rsidRPr="00C91F3A">
        <w:t>Prodlení dlužníka</w:t>
      </w:r>
      <w:r w:rsidR="005369E6" w:rsidRPr="00C91F3A">
        <w:t>,</w:t>
      </w:r>
      <w:r w:rsidR="007D36CC" w:rsidRPr="00C91F3A">
        <w:t xml:space="preserve"> úrok z</w:t>
      </w:r>
      <w:r w:rsidR="005372C6" w:rsidRPr="00C91F3A">
        <w:t> </w:t>
      </w:r>
      <w:r w:rsidR="007D36CC" w:rsidRPr="00C91F3A">
        <w:t>prodlení</w:t>
      </w:r>
      <w:r w:rsidR="005372C6" w:rsidRPr="00C91F3A">
        <w:t xml:space="preserve"> </w:t>
      </w:r>
      <w:r w:rsidR="005369E6" w:rsidRPr="00C91F3A">
        <w:t>a smluvní pokuta</w:t>
      </w:r>
    </w:p>
    <w:p w14:paraId="4EC14094" w14:textId="77777777" w:rsidR="00673E66" w:rsidRPr="00C91F3A" w:rsidRDefault="00673E66" w:rsidP="00673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C84476" w:rsidRPr="00C91F3A" w14:paraId="2748DE25" w14:textId="77777777" w:rsidTr="006F3EF9">
        <w:trPr>
          <w:trHeight w:val="1992"/>
        </w:trPr>
        <w:tc>
          <w:tcPr>
            <w:tcW w:w="396" w:type="dxa"/>
          </w:tcPr>
          <w:p w14:paraId="66D75B02" w14:textId="77777777" w:rsidR="00C84476" w:rsidRPr="00C91F3A" w:rsidRDefault="00C84476" w:rsidP="00844023">
            <w:r w:rsidRPr="00C91F3A">
              <w:t>1.</w:t>
            </w:r>
          </w:p>
        </w:tc>
        <w:tc>
          <w:tcPr>
            <w:tcW w:w="8664" w:type="dxa"/>
          </w:tcPr>
          <w:p w14:paraId="6ECB557C" w14:textId="4D6C3C3C" w:rsidR="006662BC" w:rsidRPr="00C91F3A" w:rsidRDefault="006662BC" w:rsidP="00844023">
            <w:pPr>
              <w:pStyle w:val="Zkladntext"/>
              <w:tabs>
                <w:tab w:val="clear" w:pos="1418"/>
                <w:tab w:val="left" w:pos="0"/>
              </w:tabs>
              <w:spacing w:before="0"/>
            </w:pPr>
            <w:r w:rsidRPr="00C91F3A">
              <w:t xml:space="preserve">Je-li </w:t>
            </w:r>
            <w:r w:rsidR="00FC6E97">
              <w:t>D</w:t>
            </w:r>
            <w:r w:rsidRPr="00C91F3A">
              <w:t xml:space="preserve">lužník v prodlení </w:t>
            </w:r>
            <w:r w:rsidR="001054BF" w:rsidRPr="00C91F3A">
              <w:t xml:space="preserve">dvou a více splátek dle </w:t>
            </w:r>
            <w:r w:rsidR="007C4AA6" w:rsidRPr="00C91F3A">
              <w:t>S</w:t>
            </w:r>
            <w:r w:rsidRPr="00C91F3A">
              <w:t xml:space="preserve">plátkového kalendáře </w:t>
            </w:r>
            <w:r w:rsidR="001054BF" w:rsidRPr="00C91F3A">
              <w:t>stanovené</w:t>
            </w:r>
            <w:r w:rsidR="0065413F" w:rsidRPr="00C91F3A">
              <w:t>ho</w:t>
            </w:r>
            <w:r w:rsidR="001054BF" w:rsidRPr="00C91F3A">
              <w:t xml:space="preserve"> na zá</w:t>
            </w:r>
            <w:r w:rsidRPr="00C91F3A">
              <w:t>kladě Smlouvy nebo neuhradí</w:t>
            </w:r>
            <w:r w:rsidR="001054BF" w:rsidRPr="00C91F3A">
              <w:t xml:space="preserve"> úroky z Úvěru</w:t>
            </w:r>
            <w:r w:rsidRPr="00C91F3A">
              <w:t xml:space="preserve"> ani v dodatečně stanovené lhůtě 14 dnů ode dne </w:t>
            </w:r>
            <w:r w:rsidR="001054BF" w:rsidRPr="00C91F3A">
              <w:t>písem</w:t>
            </w:r>
            <w:r w:rsidR="00091BB2" w:rsidRPr="00C91F3A">
              <w:t xml:space="preserve">ně doručené výzvy </w:t>
            </w:r>
            <w:r w:rsidR="00C44B8F" w:rsidRPr="00C91F3A">
              <w:t>V</w:t>
            </w:r>
            <w:r w:rsidR="00091BB2" w:rsidRPr="00C91F3A">
              <w:t xml:space="preserve">ěřitele, </w:t>
            </w:r>
            <w:r w:rsidRPr="00C91F3A">
              <w:t xml:space="preserve">stává se splatným celý </w:t>
            </w:r>
            <w:r w:rsidR="001054BF" w:rsidRPr="00C91F3A">
              <w:t>Ú</w:t>
            </w:r>
            <w:r w:rsidRPr="00C91F3A">
              <w:t xml:space="preserve">věr včetně příslušenství. O této skutečnosti </w:t>
            </w:r>
            <w:r w:rsidR="00C44B8F" w:rsidRPr="00C91F3A">
              <w:t>V</w:t>
            </w:r>
            <w:r w:rsidRPr="00C91F3A">
              <w:t xml:space="preserve">ěřitel </w:t>
            </w:r>
            <w:r w:rsidR="00C44B8F" w:rsidRPr="00C91F3A">
              <w:t>D</w:t>
            </w:r>
            <w:r w:rsidRPr="00C91F3A">
              <w:t>lužníka písemně vyrozumí a vyzve jej k neprodlené úhradě dosud nesplacené vyčerpané části Úvěru včetně příslušenství</w:t>
            </w:r>
            <w:r w:rsidR="00091BB2" w:rsidRPr="00C91F3A">
              <w:t xml:space="preserve"> ve lhůtě 1</w:t>
            </w:r>
            <w:r w:rsidR="00757E3F" w:rsidRPr="00C91F3A">
              <w:t>5</w:t>
            </w:r>
            <w:r w:rsidR="00091BB2" w:rsidRPr="00C91F3A">
              <w:t xml:space="preserve"> dnů ode d</w:t>
            </w:r>
            <w:r w:rsidRPr="00C91F3A">
              <w:t>ne doručení oznámení dlužníkovi</w:t>
            </w:r>
            <w:r w:rsidR="00091BB2" w:rsidRPr="00C91F3A">
              <w:t>.</w:t>
            </w:r>
            <w:r w:rsidRPr="00C91F3A">
              <w:t xml:space="preserve"> </w:t>
            </w:r>
          </w:p>
          <w:p w14:paraId="099B5642" w14:textId="77777777" w:rsidR="00C84476" w:rsidRPr="00C91F3A" w:rsidRDefault="00C84476" w:rsidP="00844023">
            <w:pPr>
              <w:jc w:val="both"/>
            </w:pPr>
          </w:p>
        </w:tc>
      </w:tr>
      <w:tr w:rsidR="00C84476" w:rsidRPr="00C91F3A" w14:paraId="4A0DD534" w14:textId="77777777" w:rsidTr="006F3EF9">
        <w:trPr>
          <w:trHeight w:val="977"/>
        </w:trPr>
        <w:tc>
          <w:tcPr>
            <w:tcW w:w="396" w:type="dxa"/>
          </w:tcPr>
          <w:p w14:paraId="317F05D0" w14:textId="77777777" w:rsidR="00C84476" w:rsidRPr="00C91F3A" w:rsidRDefault="00C84476" w:rsidP="00844023">
            <w:r w:rsidRPr="00C91F3A">
              <w:t>2.</w:t>
            </w:r>
          </w:p>
        </w:tc>
        <w:tc>
          <w:tcPr>
            <w:tcW w:w="8664" w:type="dxa"/>
          </w:tcPr>
          <w:p w14:paraId="710EC444" w14:textId="4C4FB372" w:rsidR="0022405A" w:rsidRPr="00C91F3A" w:rsidRDefault="006662BC" w:rsidP="00792DD1">
            <w:pPr>
              <w:pStyle w:val="Zkladntext"/>
              <w:tabs>
                <w:tab w:val="clear" w:pos="1418"/>
                <w:tab w:val="left" w:pos="0"/>
              </w:tabs>
              <w:spacing w:before="0"/>
            </w:pPr>
            <w:r w:rsidRPr="00C91F3A">
              <w:t xml:space="preserve">Pokud je </w:t>
            </w:r>
            <w:r w:rsidR="00C44B8F" w:rsidRPr="00C91F3A">
              <w:t>D</w:t>
            </w:r>
            <w:r w:rsidRPr="00C91F3A">
              <w:t>lužník v prodlení se splácením jistiny úvěru a úroků z </w:t>
            </w:r>
            <w:r w:rsidR="00FC6E97">
              <w:t>Ú</w:t>
            </w:r>
            <w:r w:rsidRPr="00C91F3A">
              <w:t>věru, je povinen z těchto dlužných částek zaplatit věřiteli Úrok z</w:t>
            </w:r>
            <w:r w:rsidR="002315C5" w:rsidRPr="00C91F3A">
              <w:t> </w:t>
            </w:r>
            <w:r w:rsidRPr="00C91F3A">
              <w:t>prodlení.</w:t>
            </w:r>
          </w:p>
          <w:p w14:paraId="5E8C5E63" w14:textId="77777777" w:rsidR="00C84476" w:rsidRPr="00C91F3A" w:rsidRDefault="00C84476" w:rsidP="00792DD1">
            <w:pPr>
              <w:pStyle w:val="Zkladntext"/>
              <w:tabs>
                <w:tab w:val="clear" w:pos="1418"/>
                <w:tab w:val="left" w:pos="0"/>
              </w:tabs>
              <w:spacing w:before="0"/>
            </w:pPr>
          </w:p>
        </w:tc>
      </w:tr>
      <w:tr w:rsidR="00D13C7F" w:rsidRPr="00C91F3A" w14:paraId="625F02EC" w14:textId="77777777" w:rsidTr="007602D0">
        <w:tc>
          <w:tcPr>
            <w:tcW w:w="396" w:type="dxa"/>
          </w:tcPr>
          <w:p w14:paraId="0FB9128C" w14:textId="77777777" w:rsidR="00D13C7F" w:rsidRPr="00C91F3A" w:rsidRDefault="007602D0" w:rsidP="00844023">
            <w:r w:rsidRPr="00C91F3A">
              <w:t>3</w:t>
            </w:r>
            <w:r w:rsidR="00D13C7F" w:rsidRPr="00C91F3A">
              <w:t>.</w:t>
            </w:r>
          </w:p>
        </w:tc>
        <w:tc>
          <w:tcPr>
            <w:tcW w:w="8664" w:type="dxa"/>
          </w:tcPr>
          <w:p w14:paraId="4A09327E" w14:textId="5479C3C7" w:rsidR="00D13C7F" w:rsidRPr="00C91F3A" w:rsidRDefault="00D13C7F" w:rsidP="005369E6">
            <w:pPr>
              <w:pStyle w:val="Zkladntext"/>
              <w:widowControl/>
              <w:tabs>
                <w:tab w:val="clear" w:pos="1418"/>
              </w:tabs>
              <w:autoSpaceDE/>
              <w:autoSpaceDN/>
              <w:spacing w:before="0"/>
              <w:rPr>
                <w:bCs/>
              </w:rPr>
            </w:pPr>
            <w:r w:rsidRPr="00C91F3A">
              <w:rPr>
                <w:bCs/>
              </w:rPr>
              <w:t>Věřitel je oprávněn k</w:t>
            </w:r>
            <w:r w:rsidR="005369E6" w:rsidRPr="00C91F3A">
              <w:rPr>
                <w:bCs/>
              </w:rPr>
              <w:t xml:space="preserve"> uplatnění Smluvní pokuty </w:t>
            </w:r>
            <w:r w:rsidR="002315C5" w:rsidRPr="00C91F3A">
              <w:rPr>
                <w:bCs/>
              </w:rPr>
              <w:t>vůči</w:t>
            </w:r>
            <w:r w:rsidR="005369E6" w:rsidRPr="00C91F3A">
              <w:rPr>
                <w:bCs/>
              </w:rPr>
              <w:t xml:space="preserve"> </w:t>
            </w:r>
            <w:r w:rsidR="00C44B8F" w:rsidRPr="00C91F3A">
              <w:rPr>
                <w:bCs/>
              </w:rPr>
              <w:t>D</w:t>
            </w:r>
            <w:r w:rsidR="005369E6" w:rsidRPr="00C91F3A">
              <w:rPr>
                <w:bCs/>
              </w:rPr>
              <w:t xml:space="preserve">lužníkovi </w:t>
            </w:r>
            <w:r w:rsidRPr="00C91F3A">
              <w:rPr>
                <w:bCs/>
              </w:rPr>
              <w:t xml:space="preserve">v případě nedodržení </w:t>
            </w:r>
            <w:r w:rsidR="005369E6" w:rsidRPr="00C91F3A">
              <w:rPr>
                <w:bCs/>
              </w:rPr>
              <w:t xml:space="preserve">nepeněžních </w:t>
            </w:r>
            <w:r w:rsidRPr="00C91F3A">
              <w:rPr>
                <w:bCs/>
              </w:rPr>
              <w:t>podmínek Smlouvy</w:t>
            </w:r>
            <w:r w:rsidR="00911C2D">
              <w:rPr>
                <w:bCs/>
              </w:rPr>
              <w:t xml:space="preserve"> a Dlužník je povinen takto vystavenou Smluvní pokutu zaplatit</w:t>
            </w:r>
            <w:r w:rsidR="005369E6" w:rsidRPr="00C91F3A">
              <w:rPr>
                <w:bCs/>
              </w:rPr>
              <w:t>.</w:t>
            </w:r>
          </w:p>
          <w:p w14:paraId="5DE2D700" w14:textId="77777777" w:rsidR="0022405A" w:rsidRPr="00C91F3A" w:rsidRDefault="0022405A" w:rsidP="005369E6">
            <w:pPr>
              <w:pStyle w:val="Zkladntext"/>
              <w:widowControl/>
              <w:tabs>
                <w:tab w:val="clear" w:pos="1418"/>
              </w:tabs>
              <w:autoSpaceDE/>
              <w:autoSpaceDN/>
              <w:spacing w:before="0"/>
              <w:rPr>
                <w:bCs/>
              </w:rPr>
            </w:pPr>
          </w:p>
        </w:tc>
      </w:tr>
    </w:tbl>
    <w:p w14:paraId="72001576" w14:textId="77777777" w:rsidR="00066D69" w:rsidRPr="00C91F3A" w:rsidRDefault="00B90CC0" w:rsidP="00F149A0">
      <w:pPr>
        <w:pStyle w:val="Nadpis1"/>
        <w:spacing w:before="480"/>
      </w:pPr>
      <w:r w:rsidRPr="00C91F3A">
        <w:lastRenderedPageBreak/>
        <w:t>I</w:t>
      </w:r>
      <w:r w:rsidR="00066D69" w:rsidRPr="00C91F3A">
        <w:t>X.</w:t>
      </w:r>
      <w:r w:rsidR="0022405A" w:rsidRPr="00C91F3A">
        <w:br/>
      </w:r>
      <w:r w:rsidR="0007299C" w:rsidRPr="00C91F3A">
        <w:t>Z</w:t>
      </w:r>
      <w:r w:rsidR="00066D69" w:rsidRPr="00C91F3A">
        <w:t xml:space="preserve">ávěrečná </w:t>
      </w:r>
      <w:r w:rsidR="0007299C" w:rsidRPr="00C91F3A">
        <w:t>ustanovení</w:t>
      </w:r>
    </w:p>
    <w:p w14:paraId="08444821" w14:textId="77777777" w:rsidR="00673E66" w:rsidRPr="00C91F3A" w:rsidRDefault="00673E66" w:rsidP="00F149A0">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544"/>
      </w:tblGrid>
      <w:tr w:rsidR="00AA6199" w:rsidRPr="00C91F3A" w14:paraId="5C440E7B" w14:textId="77777777" w:rsidTr="00AA6199">
        <w:trPr>
          <w:trHeight w:val="1313"/>
        </w:trPr>
        <w:tc>
          <w:tcPr>
            <w:tcW w:w="516" w:type="dxa"/>
          </w:tcPr>
          <w:p w14:paraId="3E8FE1FF" w14:textId="77777777" w:rsidR="00AA6199" w:rsidRPr="00C91F3A" w:rsidRDefault="00AA6199" w:rsidP="00844023">
            <w:r w:rsidRPr="00C91F3A">
              <w:t>1.</w:t>
            </w:r>
          </w:p>
        </w:tc>
        <w:tc>
          <w:tcPr>
            <w:tcW w:w="8544" w:type="dxa"/>
          </w:tcPr>
          <w:p w14:paraId="30DDBC78" w14:textId="77777777" w:rsidR="00AA6199" w:rsidRPr="00C91F3A" w:rsidRDefault="00AA6199" w:rsidP="005F2C02">
            <w:pPr>
              <w:tabs>
                <w:tab w:val="left" w:pos="360"/>
              </w:tabs>
              <w:jc w:val="both"/>
            </w:pPr>
            <w:r w:rsidRPr="00C91F3A">
              <w:t xml:space="preserve">Tato </w:t>
            </w:r>
            <w:r w:rsidR="007752E3">
              <w:t>S</w:t>
            </w:r>
            <w:r w:rsidRPr="00C91F3A">
              <w:t xml:space="preserve">mlouva nabývá platnosti </w:t>
            </w:r>
            <w:r w:rsidR="008353B5" w:rsidRPr="00C91F3A">
              <w:t xml:space="preserve">dnem jejího podpisu oběma smluvními stranami </w:t>
            </w:r>
            <w:r w:rsidRPr="00C91F3A">
              <w:t>a</w:t>
            </w:r>
            <w:r w:rsidR="00AE2293" w:rsidRPr="00C91F3A">
              <w:t> </w:t>
            </w:r>
            <w:r w:rsidRPr="00C91F3A">
              <w:t xml:space="preserve">účinnosti dnem, kdy vyjádření souhlasu s obsahem návrhu dojde druhé smluvní straně, pokud zákon č. 340/2015 Sb., o zvláštních podmínkách účinnosti některých smluv, uveřejňování těchto smluv a o registru smluv (zákon o registru smluv), ve znění pozdějších předpisů (dále jen „zákon o registru smluv“), nestanoví jinak. V takovém případě nabývá </w:t>
            </w:r>
            <w:r w:rsidR="007752E3">
              <w:t>S</w:t>
            </w:r>
            <w:r w:rsidR="007752E3" w:rsidRPr="00C91F3A">
              <w:t xml:space="preserve">mlouva </w:t>
            </w:r>
            <w:r w:rsidRPr="00C91F3A">
              <w:t xml:space="preserve">účinnosti </w:t>
            </w:r>
            <w:r w:rsidR="008353B5" w:rsidRPr="00C91F3A">
              <w:t xml:space="preserve">nejdříve dnem </w:t>
            </w:r>
            <w:r w:rsidRPr="00C91F3A">
              <w:t>uveřejnění v registru smluv</w:t>
            </w:r>
            <w:r w:rsidR="005F2C02" w:rsidRPr="00C91F3A">
              <w:t>.</w:t>
            </w:r>
            <w:r w:rsidR="009D4438" w:rsidRPr="00C91F3A">
              <w:t xml:space="preserve"> </w:t>
            </w:r>
          </w:p>
          <w:p w14:paraId="45941059" w14:textId="77777777" w:rsidR="0022405A" w:rsidRPr="00C91F3A" w:rsidRDefault="0022405A" w:rsidP="005F2C02">
            <w:pPr>
              <w:tabs>
                <w:tab w:val="left" w:pos="360"/>
              </w:tabs>
              <w:jc w:val="both"/>
              <w:rPr>
                <w:color w:val="0070C0"/>
              </w:rPr>
            </w:pPr>
          </w:p>
        </w:tc>
      </w:tr>
      <w:tr w:rsidR="008353B5" w:rsidRPr="00C91F3A" w14:paraId="7D6AD618" w14:textId="77777777" w:rsidTr="006F3EF9">
        <w:trPr>
          <w:trHeight w:val="985"/>
        </w:trPr>
        <w:tc>
          <w:tcPr>
            <w:tcW w:w="516" w:type="dxa"/>
          </w:tcPr>
          <w:p w14:paraId="39EC70F5" w14:textId="77777777" w:rsidR="008353B5" w:rsidRPr="00C91F3A" w:rsidRDefault="008353B5" w:rsidP="008353B5">
            <w:r w:rsidRPr="00C91F3A">
              <w:t>2.</w:t>
            </w:r>
          </w:p>
        </w:tc>
        <w:tc>
          <w:tcPr>
            <w:tcW w:w="8544" w:type="dxa"/>
          </w:tcPr>
          <w:p w14:paraId="3EB62C8A" w14:textId="77777777" w:rsidR="008353B5" w:rsidRPr="00C91F3A" w:rsidRDefault="008353B5" w:rsidP="008353B5">
            <w:pPr>
              <w:pStyle w:val="Zkladntext"/>
              <w:tabs>
                <w:tab w:val="clear" w:pos="1418"/>
                <w:tab w:val="left" w:pos="0"/>
              </w:tabs>
              <w:spacing w:before="0"/>
            </w:pPr>
            <w:r w:rsidRPr="00C91F3A">
              <w:t xml:space="preserve">Smluvní strany se dohodly, že pokud se na Smlouvu vztahuje povinnost uveřejnění v registru smluv ve smyslu zákona o registru smluv, provede uveřejnění v souladu se zákonem </w:t>
            </w:r>
            <w:r w:rsidR="00C44B8F" w:rsidRPr="00C91F3A">
              <w:t>V</w:t>
            </w:r>
            <w:r w:rsidRPr="00C91F3A">
              <w:t>ěřitel.</w:t>
            </w:r>
          </w:p>
          <w:p w14:paraId="6DD7732F" w14:textId="77777777" w:rsidR="0022405A" w:rsidRPr="00C91F3A" w:rsidRDefault="0022405A" w:rsidP="008353B5">
            <w:pPr>
              <w:pStyle w:val="Zkladntext"/>
              <w:tabs>
                <w:tab w:val="clear" w:pos="1418"/>
                <w:tab w:val="left" w:pos="0"/>
              </w:tabs>
              <w:spacing w:before="0"/>
            </w:pPr>
          </w:p>
        </w:tc>
      </w:tr>
      <w:tr w:rsidR="008353B5" w:rsidRPr="00C91F3A" w14:paraId="5A6E7DC7" w14:textId="77777777" w:rsidTr="00AA6199">
        <w:trPr>
          <w:trHeight w:val="1313"/>
        </w:trPr>
        <w:tc>
          <w:tcPr>
            <w:tcW w:w="516" w:type="dxa"/>
          </w:tcPr>
          <w:p w14:paraId="06A45906" w14:textId="77777777" w:rsidR="008353B5" w:rsidRPr="00C91F3A" w:rsidRDefault="008353B5" w:rsidP="008353B5">
            <w:r w:rsidRPr="00C91F3A">
              <w:t>3.</w:t>
            </w:r>
          </w:p>
        </w:tc>
        <w:tc>
          <w:tcPr>
            <w:tcW w:w="8544" w:type="dxa"/>
          </w:tcPr>
          <w:p w14:paraId="69F7E9DC" w14:textId="28A3FA9A" w:rsidR="008353B5" w:rsidRPr="00C91F3A" w:rsidRDefault="008353B5" w:rsidP="008353B5">
            <w:pPr>
              <w:pStyle w:val="Zkladntext"/>
              <w:tabs>
                <w:tab w:val="clear" w:pos="1418"/>
                <w:tab w:val="left" w:pos="0"/>
              </w:tabs>
              <w:spacing w:before="0"/>
            </w:pPr>
            <w:r w:rsidRPr="00C91F3A">
              <w:t xml:space="preserve">V případě, kdy nebude Smlouva uveřejněna dle předchozího odstavce, bere </w:t>
            </w:r>
            <w:r w:rsidR="00FC6E97">
              <w:t>D</w:t>
            </w:r>
            <w:r w:rsidRPr="00C91F3A">
              <w:t>lužník na vědomí a výslovně souhlasí s tím, že Smlouva včetně případných dodatků bude zveřejněna na oficiálních webových stránkách Moravskoslezského kraje. Smlouva bude zveřejněna po anonymizaci provedené v souladu s platnými právními předpisy.</w:t>
            </w:r>
          </w:p>
          <w:p w14:paraId="66D37CFA" w14:textId="77777777" w:rsidR="008353B5" w:rsidRPr="00C91F3A" w:rsidRDefault="008353B5" w:rsidP="008353B5">
            <w:pPr>
              <w:pStyle w:val="Zkladntext"/>
              <w:tabs>
                <w:tab w:val="clear" w:pos="1418"/>
                <w:tab w:val="left" w:pos="0"/>
              </w:tabs>
              <w:spacing w:before="0"/>
            </w:pPr>
          </w:p>
        </w:tc>
      </w:tr>
      <w:tr w:rsidR="008353B5" w:rsidRPr="00C91F3A" w14:paraId="0F09CCC5" w14:textId="77777777" w:rsidTr="00984B87">
        <w:trPr>
          <w:trHeight w:val="1116"/>
        </w:trPr>
        <w:tc>
          <w:tcPr>
            <w:tcW w:w="516" w:type="dxa"/>
          </w:tcPr>
          <w:p w14:paraId="5BDC17E7" w14:textId="77777777" w:rsidR="008353B5" w:rsidRPr="00C91F3A" w:rsidRDefault="008353B5" w:rsidP="008353B5">
            <w:r w:rsidRPr="00C91F3A">
              <w:t>4.</w:t>
            </w:r>
          </w:p>
        </w:tc>
        <w:tc>
          <w:tcPr>
            <w:tcW w:w="8544" w:type="dxa"/>
          </w:tcPr>
          <w:p w14:paraId="258DE63E" w14:textId="77777777" w:rsidR="008353B5" w:rsidRPr="00C91F3A" w:rsidRDefault="008353B5" w:rsidP="008353B5">
            <w:pPr>
              <w:pStyle w:val="Zkladntext"/>
              <w:tabs>
                <w:tab w:val="clear" w:pos="1418"/>
                <w:tab w:val="left" w:pos="0"/>
              </w:tabs>
              <w:spacing w:before="0"/>
            </w:pPr>
            <w:r w:rsidRPr="00C91F3A">
              <w:t>Předmět a účel úvěru, případně jiné podmínky Smlouvy, mohou být dodatečně měněny pouze písemnými, postupně číslovanými dodatky Smlouvy, které se stanou nedílnou součástí Smlouvy</w:t>
            </w:r>
            <w:r w:rsidR="00C44B8F" w:rsidRPr="00C91F3A">
              <w:t xml:space="preserve">. </w:t>
            </w:r>
          </w:p>
          <w:p w14:paraId="4FC68C86" w14:textId="77777777" w:rsidR="008353B5" w:rsidRPr="00C91F3A" w:rsidRDefault="008353B5" w:rsidP="008353B5">
            <w:pPr>
              <w:jc w:val="both"/>
            </w:pPr>
          </w:p>
        </w:tc>
      </w:tr>
      <w:tr w:rsidR="008353B5" w:rsidRPr="00C91F3A" w14:paraId="29C76580" w14:textId="77777777" w:rsidTr="00984B87">
        <w:trPr>
          <w:trHeight w:val="2833"/>
        </w:trPr>
        <w:tc>
          <w:tcPr>
            <w:tcW w:w="516" w:type="dxa"/>
          </w:tcPr>
          <w:p w14:paraId="06015E1D" w14:textId="77777777" w:rsidR="008353B5" w:rsidRPr="00C91F3A" w:rsidRDefault="008353B5" w:rsidP="008353B5">
            <w:r w:rsidRPr="00C91F3A">
              <w:t>5.</w:t>
            </w:r>
          </w:p>
        </w:tc>
        <w:tc>
          <w:tcPr>
            <w:tcW w:w="8544" w:type="dxa"/>
          </w:tcPr>
          <w:p w14:paraId="7D842904" w14:textId="77777777" w:rsidR="008353B5" w:rsidRPr="00C91F3A" w:rsidRDefault="008353B5" w:rsidP="008353B5">
            <w:pPr>
              <w:pStyle w:val="OdstavecSmlouvy"/>
              <w:rPr>
                <w:szCs w:val="24"/>
              </w:rPr>
            </w:pPr>
            <w:r w:rsidRPr="00C91F3A">
              <w:rPr>
                <w:szCs w:val="24"/>
              </w:rPr>
              <w:t xml:space="preserve">Smluvní strany prohlašují, že údaje uvedené v čl. I Smlouvy jsou v souladu se skutečností v době uzavření Smlouvy. Smluvní strany se zavazují, že změny dotčených údajů oznámí bez prodlení písemně druhé smluvní straně. V případě změny účtu </w:t>
            </w:r>
            <w:r w:rsidR="00C44B8F" w:rsidRPr="00C91F3A">
              <w:rPr>
                <w:szCs w:val="24"/>
              </w:rPr>
              <w:t>D</w:t>
            </w:r>
            <w:r w:rsidRPr="00C91F3A">
              <w:rPr>
                <w:szCs w:val="24"/>
              </w:rPr>
              <w:t xml:space="preserve">lužníka je </w:t>
            </w:r>
            <w:r w:rsidR="00C44B8F" w:rsidRPr="00C91F3A">
              <w:rPr>
                <w:szCs w:val="24"/>
              </w:rPr>
              <w:t>tento</w:t>
            </w:r>
            <w:r w:rsidRPr="00C91F3A">
              <w:rPr>
                <w:szCs w:val="24"/>
              </w:rPr>
              <w:t xml:space="preserve"> povinen rovněž doložit vlastnictví k novému účtu, a to kopií příslušné smlouvy nebo potvrzením peněžního ústavu. Při změně identifikačních údajů smluvních stran včetně změny účtu není nutné uzavírat dodatek ke Smlouvě.</w:t>
            </w:r>
            <w:r w:rsidR="00D53C10" w:rsidRPr="00C91F3A">
              <w:rPr>
                <w:szCs w:val="24"/>
              </w:rPr>
              <w:t xml:space="preserve"> Při změně osob oprávněných jednat ve věcech Smlouvy, je subjekt povinen doložit listinu (pověření či zmocnění), na </w:t>
            </w:r>
            <w:proofErr w:type="gramStart"/>
            <w:r w:rsidR="00D53C10" w:rsidRPr="00C91F3A">
              <w:rPr>
                <w:szCs w:val="24"/>
              </w:rPr>
              <w:t>základě</w:t>
            </w:r>
            <w:proofErr w:type="gramEnd"/>
            <w:r w:rsidR="00D53C10" w:rsidRPr="00C91F3A">
              <w:rPr>
                <w:szCs w:val="24"/>
              </w:rPr>
              <w:t xml:space="preserve"> které je daná osoba nadále oprávněna jednat ve věcech Smlouvy.</w:t>
            </w:r>
          </w:p>
          <w:p w14:paraId="52267E48" w14:textId="77777777" w:rsidR="008353B5" w:rsidRPr="00C91F3A" w:rsidRDefault="008353B5" w:rsidP="008353B5"/>
        </w:tc>
      </w:tr>
      <w:tr w:rsidR="008353B5" w:rsidRPr="00C91F3A" w14:paraId="1174F6BF" w14:textId="77777777" w:rsidTr="00984B87">
        <w:trPr>
          <w:trHeight w:val="1161"/>
        </w:trPr>
        <w:tc>
          <w:tcPr>
            <w:tcW w:w="516" w:type="dxa"/>
          </w:tcPr>
          <w:p w14:paraId="618DB511" w14:textId="77777777" w:rsidR="008353B5" w:rsidRPr="00C91F3A" w:rsidRDefault="008353B5" w:rsidP="008353B5">
            <w:r w:rsidRPr="00C91F3A">
              <w:t>6.</w:t>
            </w:r>
          </w:p>
        </w:tc>
        <w:tc>
          <w:tcPr>
            <w:tcW w:w="8544" w:type="dxa"/>
          </w:tcPr>
          <w:p w14:paraId="146837A7" w14:textId="77777777" w:rsidR="008353B5" w:rsidRPr="00C91F3A" w:rsidRDefault="008353B5" w:rsidP="008353B5">
            <w:pPr>
              <w:jc w:val="both"/>
            </w:pPr>
            <w:r w:rsidRPr="00C91F3A">
              <w:t xml:space="preserve">Smluvní strany shodně prohlašují, že si </w:t>
            </w:r>
            <w:r w:rsidR="007752E3">
              <w:t>S</w:t>
            </w:r>
            <w:r w:rsidRPr="00C91F3A">
              <w:t>mlouvu před jejím podpisem přečetly, že byla uzavřena po vzájemném projednání podle jejich pravé a svobodné vůle, určitě, vážně a srozumitelně a že se dohodly o celém jejím obsahu, což stvrzují svými podpisy.</w:t>
            </w:r>
          </w:p>
          <w:p w14:paraId="7D2BB969" w14:textId="77777777" w:rsidR="008353B5" w:rsidRPr="00C91F3A" w:rsidRDefault="008353B5" w:rsidP="008353B5">
            <w:pPr>
              <w:pStyle w:val="Zkladntext"/>
              <w:widowControl/>
              <w:tabs>
                <w:tab w:val="clear" w:pos="1418"/>
              </w:tabs>
              <w:autoSpaceDE/>
              <w:autoSpaceDN/>
              <w:spacing w:before="0"/>
            </w:pPr>
          </w:p>
        </w:tc>
      </w:tr>
      <w:tr w:rsidR="008353B5" w:rsidRPr="00C91F3A" w14:paraId="7E110A20" w14:textId="77777777" w:rsidTr="00AA6199">
        <w:tc>
          <w:tcPr>
            <w:tcW w:w="516" w:type="dxa"/>
          </w:tcPr>
          <w:p w14:paraId="4F2AABC4" w14:textId="77777777" w:rsidR="008353B5" w:rsidRPr="00C91F3A" w:rsidRDefault="008353B5" w:rsidP="008353B5">
            <w:r w:rsidRPr="00C91F3A">
              <w:t>7.</w:t>
            </w:r>
          </w:p>
        </w:tc>
        <w:tc>
          <w:tcPr>
            <w:tcW w:w="8544" w:type="dxa"/>
          </w:tcPr>
          <w:p w14:paraId="330C68C1" w14:textId="46D1E091" w:rsidR="008353B5" w:rsidRPr="00C91F3A" w:rsidRDefault="008353B5" w:rsidP="008353B5">
            <w:pPr>
              <w:jc w:val="both"/>
            </w:pPr>
            <w:r w:rsidRPr="00C91F3A">
              <w:t>Osobní údaje obsažené v</w:t>
            </w:r>
            <w:r w:rsidR="005B1259" w:rsidRPr="00C91F3A">
              <w:t>e</w:t>
            </w:r>
            <w:r w:rsidRPr="00C91F3A">
              <w:t xml:space="preserve"> </w:t>
            </w:r>
            <w:r w:rsidR="005B1259" w:rsidRPr="00C91F3A">
              <w:t>S</w:t>
            </w:r>
            <w:r w:rsidRPr="00C91F3A">
              <w:t xml:space="preserve">mlouvě budou </w:t>
            </w:r>
            <w:r w:rsidR="00C44B8F" w:rsidRPr="00C91F3A">
              <w:t>V</w:t>
            </w:r>
            <w:r w:rsidRPr="00C91F3A">
              <w:t>ěřitelem zpracovávány pouze pro účely plnění práv a povinností vyplývajících z</w:t>
            </w:r>
            <w:r w:rsidR="005B1259" w:rsidRPr="00C91F3A">
              <w:t>e</w:t>
            </w:r>
            <w:r w:rsidRPr="00C91F3A">
              <w:t> </w:t>
            </w:r>
            <w:r w:rsidR="005B1259" w:rsidRPr="00C91F3A">
              <w:t>S</w:t>
            </w:r>
            <w:r w:rsidRPr="00C91F3A">
              <w:t xml:space="preserve">mlouvy; k jiným účelům nebudou tyto osobní údaje poskytovatelem použity. Věřitel při zpracovávání osobních údajů dodržuje platné právní předpisy. Podrobné informace o ochraně osobních údajů jsou dostupné na oficiálních webových stránkách Moravskoslezského kraje </w:t>
            </w:r>
            <w:hyperlink r:id="rId11" w:history="1">
              <w:r w:rsidRPr="00C91F3A">
                <w:t>www.msk.cz</w:t>
              </w:r>
            </w:hyperlink>
            <w:r w:rsidRPr="00C91F3A">
              <w:t>.</w:t>
            </w:r>
          </w:p>
          <w:p w14:paraId="7E1B72D3" w14:textId="77777777" w:rsidR="008353B5" w:rsidRPr="00C91F3A" w:rsidRDefault="008353B5" w:rsidP="008353B5">
            <w:pPr>
              <w:pStyle w:val="Zkladntext"/>
              <w:widowControl/>
              <w:tabs>
                <w:tab w:val="clear" w:pos="1418"/>
              </w:tabs>
              <w:autoSpaceDE/>
              <w:autoSpaceDN/>
              <w:spacing w:before="0"/>
            </w:pPr>
          </w:p>
        </w:tc>
      </w:tr>
      <w:tr w:rsidR="008353B5" w:rsidRPr="00C91F3A" w14:paraId="56A43D86" w14:textId="77777777" w:rsidTr="00AA6199">
        <w:tc>
          <w:tcPr>
            <w:tcW w:w="516" w:type="dxa"/>
          </w:tcPr>
          <w:p w14:paraId="6EBE6908" w14:textId="77777777" w:rsidR="008353B5" w:rsidRPr="00C91F3A" w:rsidRDefault="008353B5" w:rsidP="008353B5">
            <w:r w:rsidRPr="00C91F3A">
              <w:t>8.</w:t>
            </w:r>
          </w:p>
        </w:tc>
        <w:tc>
          <w:tcPr>
            <w:tcW w:w="8544" w:type="dxa"/>
          </w:tcPr>
          <w:p w14:paraId="19D0380B" w14:textId="0F1C5A8D" w:rsidR="008353B5" w:rsidRPr="00C91F3A" w:rsidRDefault="008353B5" w:rsidP="008353B5">
            <w:pPr>
              <w:pStyle w:val="Zkladntext"/>
              <w:widowControl/>
              <w:tabs>
                <w:tab w:val="clear" w:pos="1418"/>
              </w:tabs>
              <w:autoSpaceDE/>
              <w:autoSpaceDN/>
              <w:spacing w:before="0"/>
              <w:rPr>
                <w:bCs/>
              </w:rPr>
            </w:pPr>
            <w:r w:rsidRPr="00C91F3A">
              <w:t xml:space="preserve">Smluvní strany prohlašují, že pro právní vztah založený </w:t>
            </w:r>
            <w:r w:rsidR="008C58D7">
              <w:t>S</w:t>
            </w:r>
            <w:r w:rsidRPr="00C91F3A">
              <w:t xml:space="preserve">mlouvou jsou stejně jako ustanovení </w:t>
            </w:r>
            <w:r w:rsidR="005B1259" w:rsidRPr="00C91F3A">
              <w:t>S</w:t>
            </w:r>
            <w:r w:rsidRPr="00C91F3A">
              <w:t>mlouvy právně závazná ustanovení obsažená ve vyhlášeném Programu, o</w:t>
            </w:r>
            <w:r w:rsidR="00AE2293" w:rsidRPr="00C91F3A">
              <w:t> </w:t>
            </w:r>
            <w:r w:rsidRPr="00C91F3A">
              <w:t>jehož vyhlášení rozhodla rada kraje svým usnesením č</w:t>
            </w:r>
            <w:r w:rsidR="005B1259" w:rsidRPr="00C91F3A">
              <w:t>. </w:t>
            </w:r>
            <w:r w:rsidR="000B4258">
              <w:t>xx</w:t>
            </w:r>
            <w:r w:rsidR="002D03C6" w:rsidRPr="00812586">
              <w:t>/</w:t>
            </w:r>
            <w:r w:rsidR="000B4258">
              <w:t>xxxx</w:t>
            </w:r>
            <w:r w:rsidR="000B4258" w:rsidRPr="00812586">
              <w:t xml:space="preserve"> </w:t>
            </w:r>
            <w:r w:rsidRPr="00812586">
              <w:t xml:space="preserve">ze dne </w:t>
            </w:r>
            <w:r w:rsidR="000B4258">
              <w:t>xx</w:t>
            </w:r>
            <w:r w:rsidR="002D03C6" w:rsidRPr="00812586">
              <w:t>.</w:t>
            </w:r>
            <w:r w:rsidR="00F84CF1">
              <w:t> </w:t>
            </w:r>
            <w:r w:rsidR="000B4258">
              <w:t>xx</w:t>
            </w:r>
            <w:r w:rsidR="002D03C6" w:rsidRPr="00812586">
              <w:t>.</w:t>
            </w:r>
            <w:r w:rsidR="00F84CF1">
              <w:t> </w:t>
            </w:r>
            <w:r w:rsidR="000B4258">
              <w:t>2021</w:t>
            </w:r>
            <w:r w:rsidR="007752E3" w:rsidRPr="00E87A98">
              <w:t>,</w:t>
            </w:r>
            <w:r w:rsidR="002D03C6" w:rsidRPr="00E87A98">
              <w:t xml:space="preserve"> </w:t>
            </w:r>
            <w:r w:rsidRPr="00E87A98">
              <w:t>a</w:t>
            </w:r>
            <w:r w:rsidR="007752E3" w:rsidRPr="00E87A98">
              <w:t> </w:t>
            </w:r>
            <w:r w:rsidRPr="00E87A98">
              <w:t>to na</w:t>
            </w:r>
            <w:r w:rsidRPr="00C91F3A">
              <w:t xml:space="preserve"> základě zmocnění zastupitelstvem kraje </w:t>
            </w:r>
            <w:r w:rsidRPr="002D03C6">
              <w:t>usnesením č.</w:t>
            </w:r>
            <w:r w:rsidR="008C58D7">
              <w:t> </w:t>
            </w:r>
            <w:r w:rsidR="002D03C6" w:rsidRPr="002D03C6">
              <w:t>10/1120</w:t>
            </w:r>
            <w:r w:rsidR="008C58D7">
              <w:t xml:space="preserve"> </w:t>
            </w:r>
            <w:r w:rsidRPr="002D03C6">
              <w:t xml:space="preserve">ze dne </w:t>
            </w:r>
            <w:r w:rsidR="002D03C6" w:rsidRPr="002D03C6">
              <w:t>13. 1</w:t>
            </w:r>
            <w:r w:rsidR="00B36308">
              <w:t>2</w:t>
            </w:r>
            <w:r w:rsidR="002D03C6" w:rsidRPr="002D03C6">
              <w:t>. 2018</w:t>
            </w:r>
          </w:p>
          <w:p w14:paraId="6402B345" w14:textId="77777777" w:rsidR="008353B5" w:rsidRPr="00C91F3A" w:rsidRDefault="008353B5" w:rsidP="008353B5"/>
        </w:tc>
      </w:tr>
      <w:tr w:rsidR="008353B5" w:rsidRPr="00C91F3A" w14:paraId="110363C8" w14:textId="77777777" w:rsidTr="00AA6199">
        <w:tc>
          <w:tcPr>
            <w:tcW w:w="516" w:type="dxa"/>
          </w:tcPr>
          <w:p w14:paraId="75D92740" w14:textId="77777777" w:rsidR="008353B5" w:rsidRPr="00C91F3A" w:rsidRDefault="008353B5" w:rsidP="008353B5">
            <w:r w:rsidRPr="00C91F3A">
              <w:lastRenderedPageBreak/>
              <w:t>9.</w:t>
            </w:r>
          </w:p>
        </w:tc>
        <w:tc>
          <w:tcPr>
            <w:tcW w:w="8544" w:type="dxa"/>
          </w:tcPr>
          <w:p w14:paraId="26C3BFD5" w14:textId="77777777" w:rsidR="008353B5" w:rsidRPr="00C91F3A" w:rsidRDefault="008353B5" w:rsidP="008353B5">
            <w:pPr>
              <w:tabs>
                <w:tab w:val="left" w:pos="426"/>
              </w:tabs>
              <w:jc w:val="both"/>
            </w:pPr>
            <w:r w:rsidRPr="00C91F3A">
              <w:t xml:space="preserve">Smluvní strany prohlašují, že osoby podepisující </w:t>
            </w:r>
            <w:r w:rsidR="007752E3">
              <w:t>S</w:t>
            </w:r>
            <w:r w:rsidRPr="00C91F3A">
              <w:t>mlouvu jsou k tomuto jednání oprávněny.</w:t>
            </w:r>
          </w:p>
          <w:p w14:paraId="3EA31257" w14:textId="77777777" w:rsidR="008353B5" w:rsidRPr="00C91F3A" w:rsidRDefault="008353B5" w:rsidP="008353B5"/>
        </w:tc>
      </w:tr>
      <w:tr w:rsidR="008353B5" w:rsidRPr="00C91F3A" w14:paraId="255D002B" w14:textId="77777777" w:rsidTr="00AA6199">
        <w:tc>
          <w:tcPr>
            <w:tcW w:w="516" w:type="dxa"/>
          </w:tcPr>
          <w:p w14:paraId="4A17B0C5" w14:textId="77777777" w:rsidR="008353B5" w:rsidRPr="00C91F3A" w:rsidRDefault="008353B5" w:rsidP="008353B5">
            <w:r w:rsidRPr="00C91F3A">
              <w:t>10.</w:t>
            </w:r>
          </w:p>
        </w:tc>
        <w:tc>
          <w:tcPr>
            <w:tcW w:w="8544" w:type="dxa"/>
          </w:tcPr>
          <w:p w14:paraId="09E5497D" w14:textId="77777777" w:rsidR="008353B5" w:rsidRPr="00C91F3A" w:rsidRDefault="008353B5" w:rsidP="008353B5">
            <w:pPr>
              <w:tabs>
                <w:tab w:val="left" w:pos="426"/>
              </w:tabs>
              <w:jc w:val="both"/>
            </w:pPr>
            <w:r w:rsidRPr="00C91F3A">
              <w:t xml:space="preserve">Úvěr poskytnutý věřitelem na základě </w:t>
            </w:r>
            <w:r w:rsidR="005B1259" w:rsidRPr="00C91F3A">
              <w:t>S</w:t>
            </w:r>
            <w:r w:rsidRPr="00C91F3A">
              <w:t>mlouvy je ve smyslu zákona č. 320/2001 Sb., o</w:t>
            </w:r>
            <w:r w:rsidR="00AE2293" w:rsidRPr="00C91F3A">
              <w:t> </w:t>
            </w:r>
            <w:r w:rsidRPr="00C91F3A">
              <w:t>finanční kontrole ve veřejné správě a o změně některých zákonů (zákon o finanční kontrole), ve znění pozdějších předpisů, veřejnou finanční podporou a vztahují se na ni ustanovení tohoto zákona.</w:t>
            </w:r>
          </w:p>
          <w:p w14:paraId="3C4104AC" w14:textId="77777777" w:rsidR="008353B5" w:rsidRPr="00C91F3A" w:rsidRDefault="008353B5" w:rsidP="008353B5">
            <w:pPr>
              <w:tabs>
                <w:tab w:val="left" w:pos="0"/>
                <w:tab w:val="left" w:pos="729"/>
              </w:tabs>
            </w:pPr>
          </w:p>
        </w:tc>
      </w:tr>
      <w:tr w:rsidR="008353B5" w:rsidRPr="00C91F3A" w14:paraId="195CFD34" w14:textId="77777777" w:rsidTr="00AA6199">
        <w:tc>
          <w:tcPr>
            <w:tcW w:w="516" w:type="dxa"/>
          </w:tcPr>
          <w:p w14:paraId="7BDC489C" w14:textId="77777777" w:rsidR="008353B5" w:rsidRPr="00C91F3A" w:rsidRDefault="008353B5" w:rsidP="008353B5">
            <w:r w:rsidRPr="00C91F3A">
              <w:t>11.</w:t>
            </w:r>
          </w:p>
        </w:tc>
        <w:tc>
          <w:tcPr>
            <w:tcW w:w="8544" w:type="dxa"/>
          </w:tcPr>
          <w:p w14:paraId="4CDA8474" w14:textId="77777777" w:rsidR="008353B5" w:rsidRPr="00C91F3A" w:rsidRDefault="008353B5" w:rsidP="008353B5">
            <w:pPr>
              <w:tabs>
                <w:tab w:val="left" w:pos="426"/>
              </w:tabs>
              <w:jc w:val="both"/>
            </w:pPr>
            <w:r w:rsidRPr="00C91F3A">
              <w:t xml:space="preserve">Dlužník nemůže bez souhlasu věřitele postoupit svá práva a povinnosti plynoucí </w:t>
            </w:r>
            <w:r w:rsidRPr="00C91F3A">
              <w:br/>
              <w:t xml:space="preserve">ze </w:t>
            </w:r>
            <w:r w:rsidR="007752E3">
              <w:t>S</w:t>
            </w:r>
            <w:r w:rsidRPr="00C91F3A">
              <w:t>mlouvy třetí straně.</w:t>
            </w:r>
          </w:p>
          <w:p w14:paraId="761832AD" w14:textId="77777777" w:rsidR="008353B5" w:rsidRPr="00C91F3A" w:rsidRDefault="008353B5" w:rsidP="008353B5"/>
        </w:tc>
      </w:tr>
      <w:tr w:rsidR="008353B5" w:rsidRPr="00C91F3A" w14:paraId="0190BD6B" w14:textId="77777777" w:rsidTr="00AA6199">
        <w:tc>
          <w:tcPr>
            <w:tcW w:w="516" w:type="dxa"/>
          </w:tcPr>
          <w:p w14:paraId="1F6A6C2A" w14:textId="77777777" w:rsidR="008353B5" w:rsidRPr="00C91F3A" w:rsidRDefault="008353B5" w:rsidP="008353B5">
            <w:r w:rsidRPr="00C91F3A">
              <w:t>12.</w:t>
            </w:r>
          </w:p>
        </w:tc>
        <w:tc>
          <w:tcPr>
            <w:tcW w:w="8544" w:type="dxa"/>
          </w:tcPr>
          <w:p w14:paraId="50C44A8B" w14:textId="77777777" w:rsidR="008353B5" w:rsidRPr="00C91F3A" w:rsidRDefault="007752E3" w:rsidP="008353B5">
            <w:pPr>
              <w:tabs>
                <w:tab w:val="left" w:pos="426"/>
              </w:tabs>
              <w:jc w:val="both"/>
            </w:pPr>
            <w:r>
              <w:t xml:space="preserve">Tato </w:t>
            </w:r>
            <w:r w:rsidR="008353B5" w:rsidRPr="00C91F3A">
              <w:t>Smlouva je vyhotovena ve třech stejnopisech s platností originálu, podepsaných oprávněnými zástupci smluvních stran, přičemž věřitel obdrží dvě a dlužník jedno její vyhotovení.</w:t>
            </w:r>
          </w:p>
          <w:p w14:paraId="156C94AF" w14:textId="77777777" w:rsidR="008353B5" w:rsidRPr="00C91F3A" w:rsidRDefault="008353B5" w:rsidP="008353B5"/>
        </w:tc>
      </w:tr>
      <w:tr w:rsidR="008353B5" w:rsidRPr="00C91F3A" w14:paraId="46352162" w14:textId="77777777" w:rsidTr="00AA6199">
        <w:tc>
          <w:tcPr>
            <w:tcW w:w="516" w:type="dxa"/>
          </w:tcPr>
          <w:p w14:paraId="28BF5C0F" w14:textId="77777777" w:rsidR="008353B5" w:rsidRPr="00C91F3A" w:rsidRDefault="008353B5" w:rsidP="008353B5">
            <w:r w:rsidRPr="00C91F3A">
              <w:t>13.</w:t>
            </w:r>
          </w:p>
        </w:tc>
        <w:tc>
          <w:tcPr>
            <w:tcW w:w="8544" w:type="dxa"/>
          </w:tcPr>
          <w:p w14:paraId="503B690A" w14:textId="77777777" w:rsidR="008353B5" w:rsidRPr="00C91F3A" w:rsidRDefault="008353B5" w:rsidP="008353B5">
            <w:pPr>
              <w:tabs>
                <w:tab w:val="left" w:pos="426"/>
              </w:tabs>
              <w:jc w:val="both"/>
            </w:pPr>
            <w:r w:rsidRPr="00C91F3A">
              <w:t xml:space="preserve">Pokud </w:t>
            </w:r>
            <w:r w:rsidR="007752E3">
              <w:t>S</w:t>
            </w:r>
            <w:r w:rsidR="007752E3" w:rsidRPr="00C91F3A">
              <w:t xml:space="preserve">mlouva </w:t>
            </w:r>
            <w:r w:rsidRPr="00C91F3A">
              <w:t xml:space="preserve">nestanoví jinak, řídí se tento smluvní vztah příslušnými ustanoveními občanského zákoníku. </w:t>
            </w:r>
          </w:p>
          <w:p w14:paraId="123995D1" w14:textId="77777777" w:rsidR="008353B5" w:rsidRPr="00C91F3A" w:rsidRDefault="008353B5" w:rsidP="008353B5"/>
        </w:tc>
      </w:tr>
      <w:tr w:rsidR="001B01EF" w:rsidRPr="00C91F3A" w14:paraId="100CB589" w14:textId="77777777" w:rsidTr="00AA6199">
        <w:tc>
          <w:tcPr>
            <w:tcW w:w="516" w:type="dxa"/>
          </w:tcPr>
          <w:p w14:paraId="7F4E77C0" w14:textId="77777777" w:rsidR="001B01EF" w:rsidRPr="00C91F3A" w:rsidRDefault="001B01EF" w:rsidP="008353B5">
            <w:r>
              <w:t>14.</w:t>
            </w:r>
          </w:p>
        </w:tc>
        <w:tc>
          <w:tcPr>
            <w:tcW w:w="8544" w:type="dxa"/>
          </w:tcPr>
          <w:p w14:paraId="00550813" w14:textId="77777777" w:rsidR="001B01EF" w:rsidRDefault="001B01EF" w:rsidP="005D2730">
            <w:pPr>
              <w:tabs>
                <w:tab w:val="left" w:pos="426"/>
              </w:tabs>
              <w:spacing w:after="120"/>
              <w:jc w:val="both"/>
            </w:pPr>
            <w:r>
              <w:t>Nedílnou součástí Smlouvy jsou následující přílohy:</w:t>
            </w:r>
          </w:p>
          <w:p w14:paraId="5923762D" w14:textId="77777777" w:rsidR="001B01EF" w:rsidRPr="00C91F3A" w:rsidRDefault="001B01EF" w:rsidP="001B01EF">
            <w:pPr>
              <w:tabs>
                <w:tab w:val="left" w:pos="567"/>
                <w:tab w:val="left" w:pos="1701"/>
              </w:tabs>
            </w:pPr>
            <w:r>
              <w:t xml:space="preserve">Příloha č. 1: </w:t>
            </w:r>
            <w:r w:rsidRPr="00C91F3A">
              <w:t>Žádost o čerpání Úvěru</w:t>
            </w:r>
          </w:p>
          <w:p w14:paraId="40797BCF" w14:textId="4D20E3D1" w:rsidR="001B01EF" w:rsidRDefault="001B01EF" w:rsidP="001B01EF">
            <w:pPr>
              <w:tabs>
                <w:tab w:val="left" w:pos="426"/>
              </w:tabs>
              <w:jc w:val="both"/>
            </w:pPr>
            <w:r>
              <w:t xml:space="preserve">Příloha č. 2: </w:t>
            </w:r>
            <w:r w:rsidRPr="001B01EF">
              <w:t>Žádost o mimořádné splacení Úvěru</w:t>
            </w:r>
          </w:p>
          <w:p w14:paraId="01D0A312" w14:textId="5611FB1F" w:rsidR="001B5A0F" w:rsidRDefault="001B5A0F" w:rsidP="001B01EF">
            <w:pPr>
              <w:tabs>
                <w:tab w:val="left" w:pos="426"/>
              </w:tabs>
              <w:jc w:val="both"/>
            </w:pPr>
            <w:r>
              <w:t xml:space="preserve">Příloha č. 3: </w:t>
            </w:r>
            <w:r w:rsidRPr="001B5A0F">
              <w:t>Podmínky poskytování zvýhodněných úvěrů v Moravskoslezském kraji prostřednictvím finančního nástroje JESSICA III</w:t>
            </w:r>
          </w:p>
          <w:p w14:paraId="0F8F85CD" w14:textId="77777777" w:rsidR="001B01EF" w:rsidRPr="00C91F3A" w:rsidRDefault="001B01EF" w:rsidP="001B01EF">
            <w:pPr>
              <w:tabs>
                <w:tab w:val="left" w:pos="426"/>
              </w:tabs>
              <w:jc w:val="both"/>
            </w:pPr>
          </w:p>
        </w:tc>
      </w:tr>
      <w:tr w:rsidR="008353B5" w:rsidRPr="00C91F3A" w14:paraId="2A6D0C8E" w14:textId="77777777" w:rsidTr="00AA6199">
        <w:tc>
          <w:tcPr>
            <w:tcW w:w="516" w:type="dxa"/>
          </w:tcPr>
          <w:p w14:paraId="529CF4C0" w14:textId="77777777" w:rsidR="008353B5" w:rsidRPr="00C91F3A" w:rsidRDefault="008353B5" w:rsidP="008353B5">
            <w:r w:rsidRPr="00C91F3A">
              <w:t>1</w:t>
            </w:r>
            <w:r w:rsidR="001B01EF">
              <w:t>5</w:t>
            </w:r>
            <w:r w:rsidRPr="00C91F3A">
              <w:t>.</w:t>
            </w:r>
          </w:p>
        </w:tc>
        <w:tc>
          <w:tcPr>
            <w:tcW w:w="8544" w:type="dxa"/>
          </w:tcPr>
          <w:p w14:paraId="6A665B7D" w14:textId="77777777" w:rsidR="008353B5" w:rsidRPr="00C91F3A" w:rsidRDefault="008353B5" w:rsidP="008353B5">
            <w:pPr>
              <w:tabs>
                <w:tab w:val="left" w:pos="426"/>
              </w:tabs>
              <w:jc w:val="both"/>
            </w:pPr>
            <w:r w:rsidRPr="00C91F3A">
              <w:t>Doložka platnosti právního jednání dle § 41 zákona č. 128/2000 Sb., zákon o obcích</w:t>
            </w:r>
            <w:r w:rsidR="00641633">
              <w:t xml:space="preserve"> (obecní zřízení)</w:t>
            </w:r>
            <w:r w:rsidRPr="00C91F3A">
              <w:t xml:space="preserve">, ve znění pozdějších předpisů: K uzavření </w:t>
            </w:r>
            <w:r w:rsidR="005B1259" w:rsidRPr="00C91F3A">
              <w:t>S</w:t>
            </w:r>
            <w:r w:rsidRPr="00C91F3A">
              <w:t xml:space="preserve">mlouvy má </w:t>
            </w:r>
            <w:r w:rsidR="00C44B8F" w:rsidRPr="00C91F3A">
              <w:t>D</w:t>
            </w:r>
            <w:r w:rsidRPr="00C91F3A">
              <w:t>lužník souhlas zastupitelstva obce udělený usnesením č. ………  ze dne …………...</w:t>
            </w:r>
          </w:p>
          <w:p w14:paraId="73D0C045" w14:textId="77777777" w:rsidR="008353B5" w:rsidRPr="00C91F3A" w:rsidRDefault="008353B5" w:rsidP="008353B5">
            <w:pPr>
              <w:tabs>
                <w:tab w:val="left" w:pos="426"/>
              </w:tabs>
              <w:jc w:val="both"/>
            </w:pPr>
          </w:p>
        </w:tc>
      </w:tr>
      <w:tr w:rsidR="008353B5" w:rsidRPr="00C91F3A" w14:paraId="7708C343" w14:textId="77777777" w:rsidTr="00AA6199">
        <w:tc>
          <w:tcPr>
            <w:tcW w:w="516" w:type="dxa"/>
          </w:tcPr>
          <w:p w14:paraId="3487763C" w14:textId="77777777" w:rsidR="008353B5" w:rsidRPr="00C91F3A" w:rsidRDefault="008353B5" w:rsidP="008353B5">
            <w:r w:rsidRPr="00C91F3A">
              <w:t>1</w:t>
            </w:r>
            <w:r w:rsidR="001B01EF">
              <w:t>6</w:t>
            </w:r>
            <w:r w:rsidRPr="00C91F3A">
              <w:t>.</w:t>
            </w:r>
          </w:p>
        </w:tc>
        <w:tc>
          <w:tcPr>
            <w:tcW w:w="8544" w:type="dxa"/>
          </w:tcPr>
          <w:p w14:paraId="4BCF9CAF" w14:textId="77777777" w:rsidR="008353B5" w:rsidRPr="00C91F3A" w:rsidRDefault="008353B5" w:rsidP="008353B5">
            <w:pPr>
              <w:tabs>
                <w:tab w:val="left" w:pos="426"/>
              </w:tabs>
              <w:jc w:val="both"/>
            </w:pPr>
            <w:r w:rsidRPr="00C91F3A">
              <w:t xml:space="preserve">Doložka platnosti právního jednání dle § 23 zákona č. 129/2000 Sb., o krajích (krajské zřízení), ve znění pozdějších předpisů: K uzavření </w:t>
            </w:r>
            <w:r w:rsidR="005B1259" w:rsidRPr="00C91F3A">
              <w:t>S</w:t>
            </w:r>
            <w:r w:rsidRPr="00C91F3A">
              <w:t xml:space="preserve">mlouvy má </w:t>
            </w:r>
            <w:r w:rsidR="00C44B8F" w:rsidRPr="00C91F3A">
              <w:t>V</w:t>
            </w:r>
            <w:r w:rsidRPr="00C91F3A">
              <w:t>ěřitel souhlas zastupitelstva kraje udělený usnesením č. ………  ze dne …………...</w:t>
            </w:r>
          </w:p>
          <w:p w14:paraId="76BACAF3" w14:textId="77777777" w:rsidR="008353B5" w:rsidRPr="00C91F3A" w:rsidRDefault="008353B5" w:rsidP="008353B5"/>
        </w:tc>
      </w:tr>
    </w:tbl>
    <w:p w14:paraId="2637CC44" w14:textId="77777777" w:rsidR="00AB041D" w:rsidRPr="00C91F3A" w:rsidRDefault="00AB041D">
      <w:pPr>
        <w:tabs>
          <w:tab w:val="left" w:pos="567"/>
          <w:tab w:val="left" w:pos="1701"/>
        </w:tabs>
      </w:pPr>
    </w:p>
    <w:p w14:paraId="45A407F9" w14:textId="77777777" w:rsidR="00AB041D" w:rsidRPr="00C91F3A" w:rsidRDefault="00AB041D">
      <w:pPr>
        <w:tabs>
          <w:tab w:val="left" w:pos="567"/>
          <w:tab w:val="left" w:pos="1701"/>
        </w:tabs>
      </w:pPr>
    </w:p>
    <w:p w14:paraId="40D2A8EF" w14:textId="77777777" w:rsidR="00F149E5" w:rsidRPr="00C91F3A" w:rsidRDefault="00F149E5">
      <w:pPr>
        <w:tabs>
          <w:tab w:val="left" w:pos="567"/>
          <w:tab w:val="left" w:pos="1701"/>
        </w:tabs>
      </w:pPr>
    </w:p>
    <w:p w14:paraId="6CA7AB9E" w14:textId="77777777" w:rsidR="00F149E5" w:rsidRPr="00C91F3A" w:rsidRDefault="00F149E5">
      <w:pPr>
        <w:tabs>
          <w:tab w:val="left" w:pos="567"/>
          <w:tab w:val="left" w:pos="1701"/>
        </w:tabs>
      </w:pPr>
    </w:p>
    <w:p w14:paraId="776FC195" w14:textId="77777777" w:rsidR="00AB041D" w:rsidRPr="00C91F3A" w:rsidRDefault="00AB041D">
      <w:pPr>
        <w:tabs>
          <w:tab w:val="left" w:pos="567"/>
          <w:tab w:val="left" w:pos="1701"/>
        </w:tabs>
      </w:pPr>
    </w:p>
    <w:p w14:paraId="156274A2" w14:textId="77777777" w:rsidR="00AB041D" w:rsidRPr="00C91F3A" w:rsidRDefault="00AB041D">
      <w:pPr>
        <w:tabs>
          <w:tab w:val="left" w:pos="567"/>
          <w:tab w:val="left" w:pos="170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221"/>
        <w:gridCol w:w="2303"/>
        <w:gridCol w:w="2244"/>
      </w:tblGrid>
      <w:tr w:rsidR="00AB041D" w:rsidRPr="00C91F3A" w14:paraId="66435799" w14:textId="77777777" w:rsidTr="00E837D7">
        <w:tc>
          <w:tcPr>
            <w:tcW w:w="2302" w:type="dxa"/>
            <w:tcBorders>
              <w:top w:val="nil"/>
              <w:left w:val="nil"/>
              <w:bottom w:val="nil"/>
              <w:right w:val="nil"/>
            </w:tcBorders>
          </w:tcPr>
          <w:p w14:paraId="7D2115EF" w14:textId="77777777" w:rsidR="00AB041D" w:rsidRPr="00C91F3A" w:rsidRDefault="00AB041D" w:rsidP="00F70040">
            <w:pPr>
              <w:keepNext/>
              <w:tabs>
                <w:tab w:val="left" w:pos="567"/>
                <w:tab w:val="left" w:pos="1701"/>
              </w:tabs>
            </w:pPr>
            <w:r w:rsidRPr="00C91F3A">
              <w:t>V …………………</w:t>
            </w:r>
          </w:p>
        </w:tc>
        <w:tc>
          <w:tcPr>
            <w:tcW w:w="2302" w:type="dxa"/>
            <w:tcBorders>
              <w:top w:val="nil"/>
              <w:left w:val="nil"/>
              <w:bottom w:val="nil"/>
              <w:right w:val="nil"/>
            </w:tcBorders>
          </w:tcPr>
          <w:p w14:paraId="79535CAB" w14:textId="77777777" w:rsidR="00AB041D" w:rsidRPr="00C91F3A" w:rsidRDefault="00AB041D" w:rsidP="00F70040">
            <w:pPr>
              <w:keepNext/>
              <w:tabs>
                <w:tab w:val="left" w:pos="567"/>
                <w:tab w:val="left" w:pos="1701"/>
              </w:tabs>
            </w:pPr>
            <w:r w:rsidRPr="00C91F3A">
              <w:t>dne:</w:t>
            </w:r>
          </w:p>
        </w:tc>
        <w:tc>
          <w:tcPr>
            <w:tcW w:w="2303" w:type="dxa"/>
            <w:tcBorders>
              <w:top w:val="nil"/>
              <w:left w:val="nil"/>
              <w:bottom w:val="nil"/>
              <w:right w:val="nil"/>
            </w:tcBorders>
          </w:tcPr>
          <w:p w14:paraId="0E170D3A" w14:textId="77777777" w:rsidR="00AB041D" w:rsidRPr="00C91F3A" w:rsidRDefault="00AB041D" w:rsidP="00F70040">
            <w:pPr>
              <w:keepNext/>
              <w:tabs>
                <w:tab w:val="left" w:pos="567"/>
                <w:tab w:val="left" w:pos="1701"/>
              </w:tabs>
            </w:pPr>
            <w:r w:rsidRPr="00C91F3A">
              <w:t>V …………</w:t>
            </w:r>
            <w:proofErr w:type="gramStart"/>
            <w:r w:rsidRPr="00C91F3A">
              <w:t>…….</w:t>
            </w:r>
            <w:proofErr w:type="gramEnd"/>
            <w:r w:rsidRPr="00C91F3A">
              <w:t>.</w:t>
            </w:r>
          </w:p>
        </w:tc>
        <w:tc>
          <w:tcPr>
            <w:tcW w:w="2303" w:type="dxa"/>
            <w:tcBorders>
              <w:top w:val="nil"/>
              <w:left w:val="nil"/>
              <w:bottom w:val="nil"/>
              <w:right w:val="nil"/>
            </w:tcBorders>
          </w:tcPr>
          <w:p w14:paraId="25631C59" w14:textId="77777777" w:rsidR="00AB041D" w:rsidRPr="00C91F3A" w:rsidRDefault="00AB041D" w:rsidP="00F70040">
            <w:pPr>
              <w:keepNext/>
              <w:tabs>
                <w:tab w:val="left" w:pos="567"/>
                <w:tab w:val="left" w:pos="1701"/>
              </w:tabs>
            </w:pPr>
            <w:r w:rsidRPr="00C91F3A">
              <w:t>dne:</w:t>
            </w:r>
          </w:p>
        </w:tc>
      </w:tr>
      <w:tr w:rsidR="00AB041D" w:rsidRPr="00C91F3A" w14:paraId="19181FCF" w14:textId="77777777" w:rsidTr="00E837D7">
        <w:tc>
          <w:tcPr>
            <w:tcW w:w="4604" w:type="dxa"/>
            <w:gridSpan w:val="2"/>
            <w:tcBorders>
              <w:top w:val="nil"/>
              <w:left w:val="nil"/>
              <w:bottom w:val="nil"/>
              <w:right w:val="nil"/>
            </w:tcBorders>
          </w:tcPr>
          <w:p w14:paraId="40847D8C" w14:textId="77777777" w:rsidR="00AB041D" w:rsidRPr="00C91F3A" w:rsidRDefault="00AB041D" w:rsidP="00F70040">
            <w:pPr>
              <w:keepNext/>
              <w:tabs>
                <w:tab w:val="left" w:pos="567"/>
                <w:tab w:val="left" w:pos="1701"/>
              </w:tabs>
            </w:pPr>
          </w:p>
          <w:p w14:paraId="35D12C17" w14:textId="77777777" w:rsidR="00AB041D" w:rsidRPr="00C91F3A" w:rsidRDefault="00AB041D" w:rsidP="00F70040">
            <w:pPr>
              <w:keepNext/>
              <w:tabs>
                <w:tab w:val="left" w:pos="567"/>
                <w:tab w:val="left" w:pos="1701"/>
              </w:tabs>
            </w:pPr>
            <w:r w:rsidRPr="00C91F3A">
              <w:t>Za věřitele:</w:t>
            </w:r>
          </w:p>
          <w:p w14:paraId="34954C17" w14:textId="77777777" w:rsidR="00AB041D" w:rsidRPr="00C91F3A" w:rsidRDefault="00AB041D" w:rsidP="00F70040">
            <w:pPr>
              <w:keepNext/>
              <w:tabs>
                <w:tab w:val="left" w:pos="567"/>
                <w:tab w:val="left" w:pos="1701"/>
              </w:tabs>
            </w:pPr>
          </w:p>
          <w:p w14:paraId="5E94F11C" w14:textId="77777777" w:rsidR="00AB041D" w:rsidRPr="00C91F3A" w:rsidRDefault="00AB041D" w:rsidP="00F70040">
            <w:pPr>
              <w:keepNext/>
              <w:tabs>
                <w:tab w:val="left" w:pos="567"/>
                <w:tab w:val="left" w:pos="1701"/>
              </w:tabs>
            </w:pPr>
            <w:r w:rsidRPr="00C91F3A">
              <w:t>…………………………………………..</w:t>
            </w:r>
          </w:p>
          <w:p w14:paraId="12F2A873" w14:textId="77777777" w:rsidR="00AB041D" w:rsidRPr="00C91F3A" w:rsidRDefault="00AB041D" w:rsidP="00F70040">
            <w:pPr>
              <w:keepNext/>
              <w:tabs>
                <w:tab w:val="left" w:pos="567"/>
                <w:tab w:val="left" w:pos="1701"/>
              </w:tabs>
            </w:pPr>
          </w:p>
        </w:tc>
        <w:tc>
          <w:tcPr>
            <w:tcW w:w="4606" w:type="dxa"/>
            <w:gridSpan w:val="2"/>
            <w:tcBorders>
              <w:top w:val="nil"/>
              <w:left w:val="nil"/>
              <w:bottom w:val="nil"/>
              <w:right w:val="nil"/>
            </w:tcBorders>
          </w:tcPr>
          <w:p w14:paraId="0234FF20" w14:textId="77777777" w:rsidR="00AB041D" w:rsidRPr="00C91F3A" w:rsidRDefault="00AB041D" w:rsidP="00F70040">
            <w:pPr>
              <w:keepNext/>
              <w:tabs>
                <w:tab w:val="left" w:pos="567"/>
                <w:tab w:val="left" w:pos="1701"/>
              </w:tabs>
            </w:pPr>
          </w:p>
          <w:p w14:paraId="462C1CB5" w14:textId="77777777" w:rsidR="00AB041D" w:rsidRPr="00C91F3A" w:rsidRDefault="00AB041D" w:rsidP="00F70040">
            <w:pPr>
              <w:keepNext/>
              <w:tabs>
                <w:tab w:val="left" w:pos="567"/>
                <w:tab w:val="left" w:pos="1701"/>
              </w:tabs>
            </w:pPr>
            <w:r w:rsidRPr="00C91F3A">
              <w:t>Za dlužníka:</w:t>
            </w:r>
          </w:p>
          <w:p w14:paraId="25561A6F" w14:textId="77777777" w:rsidR="00AB041D" w:rsidRPr="00C91F3A" w:rsidRDefault="00AB041D" w:rsidP="00F70040">
            <w:pPr>
              <w:keepNext/>
              <w:tabs>
                <w:tab w:val="left" w:pos="567"/>
                <w:tab w:val="left" w:pos="1701"/>
              </w:tabs>
            </w:pPr>
          </w:p>
          <w:p w14:paraId="7340D429" w14:textId="77777777" w:rsidR="00AB041D" w:rsidRPr="00C91F3A" w:rsidRDefault="00AB041D" w:rsidP="00F70040">
            <w:pPr>
              <w:keepNext/>
              <w:tabs>
                <w:tab w:val="left" w:pos="567"/>
                <w:tab w:val="left" w:pos="1701"/>
              </w:tabs>
            </w:pPr>
            <w:r w:rsidRPr="00C91F3A">
              <w:t>……………………………………………</w:t>
            </w:r>
          </w:p>
        </w:tc>
      </w:tr>
    </w:tbl>
    <w:p w14:paraId="4D8905DD" w14:textId="77777777" w:rsidR="00F149A0" w:rsidRDefault="00F149A0">
      <w:r>
        <w:br w:type="page"/>
      </w:r>
    </w:p>
    <w:p w14:paraId="1CB2DBEF" w14:textId="77777777" w:rsidR="00D115B0" w:rsidRDefault="005D2730" w:rsidP="005D2730">
      <w:pPr>
        <w:pStyle w:val="Nadpis2"/>
      </w:pPr>
      <w:r w:rsidRPr="005D2730">
        <w:lastRenderedPageBreak/>
        <w:t>Příloha č. 1: Žádost o čerpání Úvěru</w:t>
      </w:r>
    </w:p>
    <w:p w14:paraId="14AC21D7" w14:textId="77777777" w:rsidR="005D2730" w:rsidRDefault="005D2730" w:rsidP="005D2730">
      <w:pPr>
        <w:jc w:val="center"/>
        <w:rPr>
          <w:b/>
          <w:sz w:val="32"/>
          <w:szCs w:val="32"/>
        </w:rPr>
      </w:pPr>
    </w:p>
    <w:p w14:paraId="2A9AE98F" w14:textId="77777777" w:rsidR="005D2730" w:rsidRDefault="005D2730" w:rsidP="005D2730">
      <w:pPr>
        <w:jc w:val="center"/>
        <w:rPr>
          <w:b/>
          <w:sz w:val="32"/>
          <w:szCs w:val="32"/>
        </w:rPr>
      </w:pPr>
    </w:p>
    <w:p w14:paraId="13FECC1F" w14:textId="77777777" w:rsidR="005D2730" w:rsidRDefault="005D2730" w:rsidP="005D2730">
      <w:pPr>
        <w:jc w:val="center"/>
        <w:rPr>
          <w:b/>
          <w:sz w:val="32"/>
          <w:szCs w:val="32"/>
        </w:rPr>
      </w:pPr>
      <w:r w:rsidRPr="00596301">
        <w:rPr>
          <w:b/>
          <w:sz w:val="32"/>
          <w:szCs w:val="32"/>
        </w:rPr>
        <w:t xml:space="preserve">Žádost o čerpání </w:t>
      </w:r>
      <w:r>
        <w:rPr>
          <w:b/>
          <w:sz w:val="32"/>
          <w:szCs w:val="32"/>
        </w:rPr>
        <w:t>Ú</w:t>
      </w:r>
      <w:r w:rsidRPr="00596301">
        <w:rPr>
          <w:b/>
          <w:sz w:val="32"/>
          <w:szCs w:val="32"/>
        </w:rPr>
        <w:t>věr</w:t>
      </w:r>
      <w:r>
        <w:rPr>
          <w:b/>
          <w:sz w:val="32"/>
          <w:szCs w:val="32"/>
        </w:rPr>
        <w:t xml:space="preserve">ové tranše </w:t>
      </w:r>
    </w:p>
    <w:tbl>
      <w:tblPr>
        <w:tblStyle w:val="Mkatabulky"/>
        <w:tblW w:w="0" w:type="auto"/>
        <w:tblLook w:val="04A0" w:firstRow="1" w:lastRow="0" w:firstColumn="1" w:lastColumn="0" w:noHBand="0" w:noVBand="1"/>
      </w:tblPr>
      <w:tblGrid>
        <w:gridCol w:w="4530"/>
        <w:gridCol w:w="4530"/>
      </w:tblGrid>
      <w:tr w:rsidR="005D2730" w:rsidRPr="00F91588" w14:paraId="290A18BB" w14:textId="77777777" w:rsidTr="002448BF">
        <w:tc>
          <w:tcPr>
            <w:tcW w:w="4531" w:type="dxa"/>
          </w:tcPr>
          <w:p w14:paraId="30E98B71" w14:textId="77777777" w:rsidR="005D2730" w:rsidRDefault="005D2730" w:rsidP="002448BF">
            <w:pPr>
              <w:rPr>
                <w:b/>
              </w:rPr>
            </w:pPr>
            <w:r w:rsidRPr="00F91588">
              <w:rPr>
                <w:b/>
              </w:rPr>
              <w:t>Žadatel (</w:t>
            </w:r>
            <w:r>
              <w:rPr>
                <w:b/>
              </w:rPr>
              <w:t>D</w:t>
            </w:r>
            <w:r w:rsidRPr="00F91588">
              <w:rPr>
                <w:b/>
              </w:rPr>
              <w:t>lužník):</w:t>
            </w:r>
          </w:p>
          <w:p w14:paraId="0A974126" w14:textId="77777777" w:rsidR="005D2730" w:rsidRPr="00F91588" w:rsidRDefault="005D2730" w:rsidP="002448BF">
            <w:pPr>
              <w:rPr>
                <w:b/>
              </w:rPr>
            </w:pPr>
          </w:p>
        </w:tc>
        <w:tc>
          <w:tcPr>
            <w:tcW w:w="4531" w:type="dxa"/>
          </w:tcPr>
          <w:p w14:paraId="67AB1323" w14:textId="77777777" w:rsidR="005D2730" w:rsidRPr="00F91588" w:rsidRDefault="005D2730" w:rsidP="002448BF">
            <w:pPr>
              <w:rPr>
                <w:b/>
              </w:rPr>
            </w:pPr>
          </w:p>
        </w:tc>
      </w:tr>
      <w:tr w:rsidR="005D2730" w:rsidRPr="00F91588" w14:paraId="632ABF9C" w14:textId="77777777" w:rsidTr="002448BF">
        <w:tc>
          <w:tcPr>
            <w:tcW w:w="4531" w:type="dxa"/>
          </w:tcPr>
          <w:p w14:paraId="036390CF" w14:textId="77777777" w:rsidR="005D2730" w:rsidRPr="0078128D" w:rsidRDefault="005D2730" w:rsidP="002448BF">
            <w:r w:rsidRPr="00F91588">
              <w:rPr>
                <w:b/>
              </w:rPr>
              <w:t>Registrační číslo Smlouvy o úvěru</w:t>
            </w:r>
            <w:r w:rsidR="001A4F11">
              <w:rPr>
                <w:b/>
              </w:rPr>
              <w:t xml:space="preserve">         </w:t>
            </w:r>
            <w:proofErr w:type="gramStart"/>
            <w:r w:rsidR="001A4F11">
              <w:rPr>
                <w:b/>
              </w:rPr>
              <w:t xml:space="preserve">   </w:t>
            </w:r>
            <w:r w:rsidR="001A4F11" w:rsidRPr="0078128D">
              <w:t>(</w:t>
            </w:r>
            <w:proofErr w:type="gramEnd"/>
            <w:r w:rsidR="001A4F11" w:rsidRPr="0078128D">
              <w:t>= variabilní symbol uváděný při splácení jistiny a Příslušenství úvěru)</w:t>
            </w:r>
            <w:r w:rsidRPr="0078128D">
              <w:t>:</w:t>
            </w:r>
          </w:p>
          <w:p w14:paraId="1DB704A2" w14:textId="77777777" w:rsidR="005D2730" w:rsidRPr="00F91588" w:rsidRDefault="005D2730" w:rsidP="002448BF">
            <w:pPr>
              <w:rPr>
                <w:b/>
              </w:rPr>
            </w:pPr>
          </w:p>
        </w:tc>
        <w:tc>
          <w:tcPr>
            <w:tcW w:w="4531" w:type="dxa"/>
          </w:tcPr>
          <w:p w14:paraId="11396D82" w14:textId="77777777" w:rsidR="005D2730" w:rsidRPr="00F91588" w:rsidRDefault="005D2730" w:rsidP="002448BF">
            <w:pPr>
              <w:rPr>
                <w:b/>
              </w:rPr>
            </w:pPr>
          </w:p>
        </w:tc>
      </w:tr>
      <w:tr w:rsidR="001A4F11" w:rsidRPr="00F91588" w14:paraId="3142C8AC" w14:textId="77777777" w:rsidTr="002448BF">
        <w:tc>
          <w:tcPr>
            <w:tcW w:w="4531" w:type="dxa"/>
          </w:tcPr>
          <w:p w14:paraId="7A05A407" w14:textId="77777777" w:rsidR="001A4F11" w:rsidRDefault="001A4F11" w:rsidP="002448BF">
            <w:pPr>
              <w:rPr>
                <w:b/>
              </w:rPr>
            </w:pPr>
            <w:r>
              <w:rPr>
                <w:b/>
              </w:rPr>
              <w:t>Číslo účtu, na který se má provést načerpání úvěru:</w:t>
            </w:r>
          </w:p>
          <w:p w14:paraId="45729103" w14:textId="77777777" w:rsidR="001A4F11" w:rsidRPr="0078128D" w:rsidRDefault="001A4F11" w:rsidP="001A4F11">
            <w:r w:rsidRPr="0078128D">
              <w:t xml:space="preserve">(k prvnímu čerpání nutno doložit </w:t>
            </w:r>
            <w:r w:rsidR="00432EA6" w:rsidRPr="00432EA6">
              <w:t>existenci</w:t>
            </w:r>
            <w:r w:rsidRPr="0078128D">
              <w:t xml:space="preserve"> vlastnictví tohoto účtu)“</w:t>
            </w:r>
          </w:p>
        </w:tc>
        <w:tc>
          <w:tcPr>
            <w:tcW w:w="4531" w:type="dxa"/>
          </w:tcPr>
          <w:p w14:paraId="5731EC4A" w14:textId="77777777" w:rsidR="001A4F11" w:rsidRPr="00F91588" w:rsidRDefault="001A4F11" w:rsidP="002448BF">
            <w:pPr>
              <w:rPr>
                <w:b/>
              </w:rPr>
            </w:pPr>
          </w:p>
        </w:tc>
      </w:tr>
    </w:tbl>
    <w:p w14:paraId="6A1936A3" w14:textId="77777777" w:rsidR="005D2730" w:rsidRPr="00F91588" w:rsidRDefault="005D2730" w:rsidP="005D2730">
      <w:pPr>
        <w:rPr>
          <w:b/>
        </w:rPr>
      </w:pPr>
    </w:p>
    <w:p w14:paraId="64520858" w14:textId="77777777" w:rsidR="005D2730" w:rsidRPr="00F91588" w:rsidRDefault="005D2730" w:rsidP="005D2730">
      <w:pPr>
        <w:rPr>
          <w:b/>
        </w:rPr>
      </w:pPr>
      <w:r w:rsidRPr="00F91588">
        <w:rPr>
          <w:b/>
        </w:rPr>
        <w:t>Žádost o čerpání:</w:t>
      </w:r>
    </w:p>
    <w:tbl>
      <w:tblPr>
        <w:tblStyle w:val="Mkatabulky"/>
        <w:tblW w:w="0" w:type="auto"/>
        <w:tblLook w:val="04A0" w:firstRow="1" w:lastRow="0" w:firstColumn="1" w:lastColumn="0" w:noHBand="0" w:noVBand="1"/>
      </w:tblPr>
      <w:tblGrid>
        <w:gridCol w:w="5806"/>
        <w:gridCol w:w="3254"/>
      </w:tblGrid>
      <w:tr w:rsidR="005D2730" w:rsidRPr="00F91588" w14:paraId="530C63E6" w14:textId="77777777" w:rsidTr="002448BF">
        <w:tc>
          <w:tcPr>
            <w:tcW w:w="5807" w:type="dxa"/>
          </w:tcPr>
          <w:p w14:paraId="3A16FED9" w14:textId="77777777" w:rsidR="005D2730" w:rsidRPr="00F91588" w:rsidRDefault="005D2730" w:rsidP="002448BF">
            <w:pPr>
              <w:rPr>
                <w:b/>
              </w:rPr>
            </w:pPr>
            <w:r w:rsidRPr="00F91588">
              <w:rPr>
                <w:b/>
              </w:rPr>
              <w:t>Pořadové číslo žádosti</w:t>
            </w:r>
            <w:r>
              <w:rPr>
                <w:b/>
              </w:rPr>
              <w:t>:</w:t>
            </w:r>
            <w:r w:rsidRPr="00F91588">
              <w:rPr>
                <w:b/>
              </w:rPr>
              <w:t xml:space="preserve"> </w:t>
            </w:r>
          </w:p>
          <w:p w14:paraId="1F3B8D5F" w14:textId="1D29719B" w:rsidR="005D2730" w:rsidRDefault="005D2730" w:rsidP="002448BF">
            <w:r w:rsidRPr="00F91588">
              <w:t xml:space="preserve">(čerpání max. ve </w:t>
            </w:r>
            <w:r w:rsidR="000B4258">
              <w:t>2</w:t>
            </w:r>
            <w:r w:rsidRPr="00F91588">
              <w:t xml:space="preserve"> tranších</w:t>
            </w:r>
            <w:r>
              <w:t>*</w:t>
            </w:r>
            <w:r w:rsidRPr="00F91588">
              <w:t xml:space="preserve">) </w:t>
            </w:r>
          </w:p>
          <w:p w14:paraId="4AAB3460" w14:textId="77777777" w:rsidR="005D2730" w:rsidRPr="00F91588" w:rsidRDefault="005D2730" w:rsidP="002448BF"/>
        </w:tc>
        <w:tc>
          <w:tcPr>
            <w:tcW w:w="3255" w:type="dxa"/>
          </w:tcPr>
          <w:p w14:paraId="25052FED" w14:textId="77777777" w:rsidR="005D2730" w:rsidRPr="00F91588" w:rsidRDefault="005D2730" w:rsidP="002448BF">
            <w:pPr>
              <w:rPr>
                <w:b/>
              </w:rPr>
            </w:pPr>
          </w:p>
        </w:tc>
      </w:tr>
      <w:tr w:rsidR="005D2730" w:rsidRPr="00F91588" w14:paraId="606F4978" w14:textId="77777777" w:rsidTr="002448BF">
        <w:tc>
          <w:tcPr>
            <w:tcW w:w="5807" w:type="dxa"/>
          </w:tcPr>
          <w:p w14:paraId="1D614F5D" w14:textId="77777777" w:rsidR="005D2730" w:rsidRPr="00F91588" w:rsidRDefault="005D2730" w:rsidP="002448BF">
            <w:pPr>
              <w:rPr>
                <w:b/>
              </w:rPr>
            </w:pPr>
            <w:r w:rsidRPr="00F91588">
              <w:rPr>
                <w:b/>
              </w:rPr>
              <w:t>Výše požadovaného čerpání</w:t>
            </w:r>
            <w:r>
              <w:rPr>
                <w:b/>
              </w:rPr>
              <w:t xml:space="preserve"> v Kč</w:t>
            </w:r>
            <w:r w:rsidRPr="00F91588">
              <w:rPr>
                <w:b/>
              </w:rPr>
              <w:t>:</w:t>
            </w:r>
          </w:p>
          <w:p w14:paraId="45986D02" w14:textId="77777777" w:rsidR="005D2730" w:rsidRPr="00F91588" w:rsidRDefault="005D2730" w:rsidP="00D34B5A"/>
        </w:tc>
        <w:tc>
          <w:tcPr>
            <w:tcW w:w="3255" w:type="dxa"/>
          </w:tcPr>
          <w:p w14:paraId="039AB06F" w14:textId="77777777" w:rsidR="005D2730" w:rsidRPr="00F91588" w:rsidRDefault="005D2730" w:rsidP="002448BF">
            <w:pPr>
              <w:rPr>
                <w:b/>
              </w:rPr>
            </w:pPr>
          </w:p>
        </w:tc>
      </w:tr>
      <w:tr w:rsidR="005D2730" w:rsidRPr="00F91588" w14:paraId="358AEE35" w14:textId="77777777" w:rsidTr="002448BF">
        <w:tc>
          <w:tcPr>
            <w:tcW w:w="5807" w:type="dxa"/>
          </w:tcPr>
          <w:p w14:paraId="286274CF" w14:textId="77777777" w:rsidR="005D2730" w:rsidRPr="00F91588" w:rsidRDefault="005D2730" w:rsidP="002448BF">
            <w:pPr>
              <w:rPr>
                <w:b/>
              </w:rPr>
            </w:pPr>
            <w:r w:rsidRPr="00F91588">
              <w:rPr>
                <w:b/>
              </w:rPr>
              <w:t>Datum požadovaného čerpání</w:t>
            </w:r>
            <w:r>
              <w:rPr>
                <w:b/>
              </w:rPr>
              <w:t>:</w:t>
            </w:r>
          </w:p>
          <w:p w14:paraId="6427F879" w14:textId="77777777" w:rsidR="005D2730" w:rsidRDefault="005D2730" w:rsidP="002448BF">
            <w:r w:rsidRPr="00F91588">
              <w:t>(</w:t>
            </w:r>
            <w:r>
              <w:t>k 15. dni v měsíci*)</w:t>
            </w:r>
          </w:p>
          <w:p w14:paraId="6C741A8A" w14:textId="77777777" w:rsidR="005D2730" w:rsidRPr="00F91588" w:rsidRDefault="005D2730" w:rsidP="002448BF"/>
        </w:tc>
        <w:tc>
          <w:tcPr>
            <w:tcW w:w="3255" w:type="dxa"/>
          </w:tcPr>
          <w:p w14:paraId="3D2AFF24" w14:textId="77777777" w:rsidR="005D2730" w:rsidRPr="00F91588" w:rsidRDefault="005D2730" w:rsidP="002448BF">
            <w:pPr>
              <w:rPr>
                <w:b/>
              </w:rPr>
            </w:pPr>
          </w:p>
        </w:tc>
      </w:tr>
      <w:tr w:rsidR="005D2730" w:rsidRPr="00F91588" w14:paraId="48970212" w14:textId="77777777" w:rsidTr="002448BF">
        <w:tc>
          <w:tcPr>
            <w:tcW w:w="5807" w:type="dxa"/>
          </w:tcPr>
          <w:p w14:paraId="2DE130D6" w14:textId="77777777" w:rsidR="005D2730" w:rsidRDefault="005D2730" w:rsidP="002448BF">
            <w:pPr>
              <w:rPr>
                <w:b/>
              </w:rPr>
            </w:pPr>
            <w:r w:rsidRPr="00F91588">
              <w:rPr>
                <w:b/>
              </w:rPr>
              <w:t xml:space="preserve">Datum první </w:t>
            </w:r>
            <w:r>
              <w:rPr>
                <w:b/>
              </w:rPr>
              <w:t xml:space="preserve">a poslední </w:t>
            </w:r>
            <w:r w:rsidRPr="00F91588">
              <w:rPr>
                <w:b/>
              </w:rPr>
              <w:t>splátky</w:t>
            </w:r>
            <w:r>
              <w:rPr>
                <w:b/>
              </w:rPr>
              <w:t>:</w:t>
            </w:r>
            <w:r w:rsidRPr="00F91588">
              <w:rPr>
                <w:b/>
              </w:rPr>
              <w:t xml:space="preserve"> </w:t>
            </w:r>
          </w:p>
          <w:p w14:paraId="331B4375" w14:textId="154E071C" w:rsidR="005D2730" w:rsidRPr="00F91588" w:rsidRDefault="005D2730" w:rsidP="002448BF">
            <w:pPr>
              <w:rPr>
                <w:b/>
              </w:rPr>
            </w:pPr>
            <w:proofErr w:type="gramStart"/>
            <w:r>
              <w:rPr>
                <w:b/>
              </w:rPr>
              <w:t>( 30.3.</w:t>
            </w:r>
            <w:proofErr w:type="gramEnd"/>
            <w:r>
              <w:rPr>
                <w:b/>
              </w:rPr>
              <w:t>, 30.6., 30.9., 30.12.)</w:t>
            </w:r>
            <w:r w:rsidRPr="00F91588">
              <w:rPr>
                <w:b/>
              </w:rPr>
              <w:t>:</w:t>
            </w:r>
          </w:p>
          <w:p w14:paraId="37F79E72" w14:textId="77777777" w:rsidR="005D2730" w:rsidRDefault="005D2730" w:rsidP="002448BF">
            <w:r w:rsidRPr="00F91588">
              <w:t>(</w:t>
            </w:r>
            <w:r>
              <w:t>do uvedeného data musí být prostředky připsány na účet Věřitele*)</w:t>
            </w:r>
          </w:p>
          <w:p w14:paraId="31864512" w14:textId="77777777" w:rsidR="005D2730" w:rsidRPr="00F91588" w:rsidRDefault="005D2730" w:rsidP="002448BF"/>
        </w:tc>
        <w:tc>
          <w:tcPr>
            <w:tcW w:w="3255" w:type="dxa"/>
          </w:tcPr>
          <w:p w14:paraId="07148C39" w14:textId="77777777" w:rsidR="005D2730" w:rsidRDefault="005D2730" w:rsidP="002448BF">
            <w:pPr>
              <w:rPr>
                <w:b/>
              </w:rPr>
            </w:pPr>
          </w:p>
          <w:p w14:paraId="3A542187" w14:textId="77777777" w:rsidR="005D2730" w:rsidRPr="00F91588" w:rsidRDefault="005D2730" w:rsidP="002448BF">
            <w:pPr>
              <w:rPr>
                <w:b/>
              </w:rPr>
            </w:pPr>
          </w:p>
        </w:tc>
      </w:tr>
      <w:tr w:rsidR="005D2730" w:rsidRPr="00F91588" w14:paraId="5FAC55F8" w14:textId="77777777" w:rsidTr="002448BF">
        <w:tc>
          <w:tcPr>
            <w:tcW w:w="5807" w:type="dxa"/>
          </w:tcPr>
          <w:p w14:paraId="6437580F" w14:textId="77777777" w:rsidR="005D2730" w:rsidRPr="00F91588" w:rsidRDefault="005D2730" w:rsidP="002448BF">
            <w:pPr>
              <w:rPr>
                <w:b/>
              </w:rPr>
            </w:pPr>
            <w:r w:rsidRPr="00F91588">
              <w:rPr>
                <w:b/>
              </w:rPr>
              <w:t>Počet splátek jistiny:</w:t>
            </w:r>
          </w:p>
          <w:p w14:paraId="3A3A2A64" w14:textId="77777777" w:rsidR="005D2730" w:rsidRDefault="005D2730" w:rsidP="002448BF">
            <w:r>
              <w:t xml:space="preserve">(jde o kontrolní údaj) </w:t>
            </w:r>
          </w:p>
          <w:p w14:paraId="64790A3B" w14:textId="77777777" w:rsidR="005D2730" w:rsidRPr="00F91588" w:rsidRDefault="005D2730" w:rsidP="002448BF"/>
        </w:tc>
        <w:tc>
          <w:tcPr>
            <w:tcW w:w="3255" w:type="dxa"/>
          </w:tcPr>
          <w:p w14:paraId="128A535A" w14:textId="77777777" w:rsidR="005D2730" w:rsidRPr="00F91588" w:rsidRDefault="005D2730" w:rsidP="002448BF">
            <w:pPr>
              <w:rPr>
                <w:b/>
              </w:rPr>
            </w:pPr>
          </w:p>
        </w:tc>
      </w:tr>
      <w:tr w:rsidR="005D2730" w:rsidRPr="00F91588" w14:paraId="53B73420" w14:textId="77777777" w:rsidTr="002448BF">
        <w:tc>
          <w:tcPr>
            <w:tcW w:w="5807" w:type="dxa"/>
          </w:tcPr>
          <w:p w14:paraId="716B06B9" w14:textId="77777777" w:rsidR="005D2730" w:rsidRPr="00F91588" w:rsidRDefault="005D2730" w:rsidP="002448BF">
            <w:pPr>
              <w:rPr>
                <w:b/>
              </w:rPr>
            </w:pPr>
            <w:r w:rsidRPr="00F91588">
              <w:rPr>
                <w:b/>
              </w:rPr>
              <w:t>Za správnost vyplněné žádosti</w:t>
            </w:r>
            <w:r>
              <w:rPr>
                <w:b/>
              </w:rPr>
              <w:t>:</w:t>
            </w:r>
            <w:r w:rsidRPr="00F91588">
              <w:rPr>
                <w:b/>
              </w:rPr>
              <w:t xml:space="preserve"> </w:t>
            </w:r>
          </w:p>
          <w:p w14:paraId="31EDDC2C" w14:textId="77777777" w:rsidR="005D2730" w:rsidRDefault="005D2730" w:rsidP="002448BF">
            <w:r w:rsidRPr="00F91588">
              <w:t>(jméno a příjmení, funkce)</w:t>
            </w:r>
          </w:p>
          <w:p w14:paraId="0D244C4B" w14:textId="77777777" w:rsidR="005D2730" w:rsidRPr="00F91588" w:rsidRDefault="005D2730" w:rsidP="002448BF"/>
        </w:tc>
        <w:tc>
          <w:tcPr>
            <w:tcW w:w="3255" w:type="dxa"/>
          </w:tcPr>
          <w:p w14:paraId="448F9796" w14:textId="77777777" w:rsidR="005D2730" w:rsidRPr="00F91588" w:rsidRDefault="005D2730" w:rsidP="002448BF">
            <w:pPr>
              <w:rPr>
                <w:b/>
              </w:rPr>
            </w:pPr>
          </w:p>
        </w:tc>
      </w:tr>
      <w:tr w:rsidR="005D2730" w:rsidRPr="00F91588" w14:paraId="3F0BECB5" w14:textId="77777777" w:rsidTr="002448BF">
        <w:tc>
          <w:tcPr>
            <w:tcW w:w="5807" w:type="dxa"/>
          </w:tcPr>
          <w:p w14:paraId="36579946" w14:textId="77777777" w:rsidR="005D2730" w:rsidRPr="00F91588" w:rsidRDefault="005D2730" w:rsidP="002448BF">
            <w:pPr>
              <w:rPr>
                <w:b/>
              </w:rPr>
            </w:pPr>
            <w:r w:rsidRPr="00F91588">
              <w:rPr>
                <w:b/>
              </w:rPr>
              <w:t>Datum a podpis</w:t>
            </w:r>
          </w:p>
          <w:p w14:paraId="599FF09D" w14:textId="77777777" w:rsidR="005D2730" w:rsidRPr="00F91588" w:rsidRDefault="005D2730" w:rsidP="002448BF">
            <w:pPr>
              <w:rPr>
                <w:b/>
              </w:rPr>
            </w:pPr>
          </w:p>
          <w:p w14:paraId="67DE9D3C" w14:textId="77777777" w:rsidR="005D2730" w:rsidRPr="00F91588" w:rsidRDefault="005D2730" w:rsidP="002448BF">
            <w:pPr>
              <w:rPr>
                <w:b/>
              </w:rPr>
            </w:pPr>
          </w:p>
        </w:tc>
        <w:tc>
          <w:tcPr>
            <w:tcW w:w="3255" w:type="dxa"/>
          </w:tcPr>
          <w:p w14:paraId="6242FDB5" w14:textId="77777777" w:rsidR="005D2730" w:rsidRPr="00F91588" w:rsidRDefault="005D2730" w:rsidP="002448BF">
            <w:pPr>
              <w:rPr>
                <w:b/>
              </w:rPr>
            </w:pPr>
          </w:p>
        </w:tc>
      </w:tr>
    </w:tbl>
    <w:p w14:paraId="4784C16E" w14:textId="3894ABBD" w:rsidR="005D2730" w:rsidRPr="00F904FA" w:rsidRDefault="005D2730" w:rsidP="005D2730">
      <w:pPr>
        <w:rPr>
          <w:b/>
          <w:sz w:val="20"/>
          <w:szCs w:val="20"/>
        </w:rPr>
      </w:pPr>
      <w:r w:rsidRPr="00F904FA">
        <w:rPr>
          <w:b/>
          <w:sz w:val="20"/>
          <w:szCs w:val="20"/>
        </w:rPr>
        <w:t>*Veškeré doplňující informace jsou pouze orientační. Výkladový pojem je uveden ve Smlouvě o úvěru</w:t>
      </w:r>
      <w:r w:rsidR="00D34B5A">
        <w:rPr>
          <w:b/>
          <w:sz w:val="20"/>
          <w:szCs w:val="20"/>
        </w:rPr>
        <w:t xml:space="preserve"> nebo Programu</w:t>
      </w:r>
      <w:r w:rsidRPr="00F904FA">
        <w:rPr>
          <w:b/>
          <w:sz w:val="20"/>
          <w:szCs w:val="20"/>
        </w:rPr>
        <w:t>.</w:t>
      </w:r>
    </w:p>
    <w:p w14:paraId="4AFD8575" w14:textId="77777777" w:rsidR="005D2730" w:rsidRDefault="005D2730">
      <w:r>
        <w:br w:type="page"/>
      </w:r>
    </w:p>
    <w:p w14:paraId="7AF5B3F0" w14:textId="77777777" w:rsidR="005D2730" w:rsidRDefault="005D2730" w:rsidP="005D2730">
      <w:r w:rsidRPr="005D2730">
        <w:rPr>
          <w:b/>
          <w:bCs/>
          <w:caps/>
        </w:rPr>
        <w:lastRenderedPageBreak/>
        <w:t>Příloha č. 2: Žádost o mimořádné splacení Úvěru</w:t>
      </w:r>
    </w:p>
    <w:p w14:paraId="3F05079B" w14:textId="77777777" w:rsidR="005D2730" w:rsidRDefault="005D2730" w:rsidP="005D2730">
      <w:pPr>
        <w:jc w:val="center"/>
        <w:rPr>
          <w:b/>
          <w:sz w:val="32"/>
          <w:szCs w:val="32"/>
        </w:rPr>
      </w:pPr>
    </w:p>
    <w:p w14:paraId="3F01A43E" w14:textId="77777777" w:rsidR="005D2730" w:rsidRDefault="005D2730" w:rsidP="005D2730">
      <w:pPr>
        <w:jc w:val="center"/>
        <w:rPr>
          <w:b/>
          <w:sz w:val="32"/>
          <w:szCs w:val="32"/>
        </w:rPr>
      </w:pPr>
    </w:p>
    <w:p w14:paraId="3D06BDAF" w14:textId="77777777" w:rsidR="005D2730" w:rsidRDefault="005D2730" w:rsidP="005D2730">
      <w:pPr>
        <w:jc w:val="center"/>
        <w:rPr>
          <w:b/>
          <w:sz w:val="32"/>
          <w:szCs w:val="32"/>
        </w:rPr>
      </w:pPr>
      <w:r w:rsidRPr="00596301">
        <w:rPr>
          <w:b/>
          <w:sz w:val="32"/>
          <w:szCs w:val="32"/>
        </w:rPr>
        <w:t xml:space="preserve">Žádost o </w:t>
      </w:r>
      <w:r>
        <w:rPr>
          <w:b/>
          <w:sz w:val="32"/>
          <w:szCs w:val="32"/>
        </w:rPr>
        <w:t xml:space="preserve">provedení mimořádné splátky Úvěrové tranše </w:t>
      </w:r>
    </w:p>
    <w:tbl>
      <w:tblPr>
        <w:tblStyle w:val="Mkatabulky"/>
        <w:tblW w:w="0" w:type="auto"/>
        <w:tblLook w:val="04A0" w:firstRow="1" w:lastRow="0" w:firstColumn="1" w:lastColumn="0" w:noHBand="0" w:noVBand="1"/>
      </w:tblPr>
      <w:tblGrid>
        <w:gridCol w:w="5381"/>
        <w:gridCol w:w="3679"/>
      </w:tblGrid>
      <w:tr w:rsidR="005D2730" w:rsidRPr="00AB3297" w14:paraId="6FB9F8D2" w14:textId="77777777" w:rsidTr="002448BF">
        <w:tc>
          <w:tcPr>
            <w:tcW w:w="5382" w:type="dxa"/>
          </w:tcPr>
          <w:p w14:paraId="46A7B046" w14:textId="77777777" w:rsidR="005D2730" w:rsidRPr="00AB3297" w:rsidRDefault="005D2730" w:rsidP="002448BF">
            <w:pPr>
              <w:rPr>
                <w:b/>
              </w:rPr>
            </w:pPr>
            <w:r w:rsidRPr="00AB3297">
              <w:rPr>
                <w:b/>
              </w:rPr>
              <w:t>Žadatel (dlužník):</w:t>
            </w:r>
          </w:p>
          <w:p w14:paraId="2A225522" w14:textId="77777777" w:rsidR="005D2730" w:rsidRPr="00AB3297" w:rsidRDefault="005D2730" w:rsidP="002448BF">
            <w:pPr>
              <w:rPr>
                <w:b/>
              </w:rPr>
            </w:pPr>
          </w:p>
        </w:tc>
        <w:tc>
          <w:tcPr>
            <w:tcW w:w="3680" w:type="dxa"/>
          </w:tcPr>
          <w:p w14:paraId="0228BBD1" w14:textId="77777777" w:rsidR="005D2730" w:rsidRPr="00AB3297" w:rsidRDefault="005D2730" w:rsidP="002448BF">
            <w:pPr>
              <w:rPr>
                <w:b/>
              </w:rPr>
            </w:pPr>
          </w:p>
        </w:tc>
      </w:tr>
      <w:tr w:rsidR="005D2730" w:rsidRPr="00AB3297" w14:paraId="565CE6FE" w14:textId="77777777" w:rsidTr="002448BF">
        <w:tc>
          <w:tcPr>
            <w:tcW w:w="5382" w:type="dxa"/>
          </w:tcPr>
          <w:p w14:paraId="4C8B7D76" w14:textId="77777777" w:rsidR="005D2730" w:rsidRPr="00AB3297" w:rsidRDefault="005D2730" w:rsidP="002448BF">
            <w:pPr>
              <w:rPr>
                <w:b/>
              </w:rPr>
            </w:pPr>
            <w:r w:rsidRPr="00AB3297">
              <w:rPr>
                <w:b/>
              </w:rPr>
              <w:t>Registrační číslo Smlouvy o úvěru:</w:t>
            </w:r>
          </w:p>
          <w:p w14:paraId="1E58FB4D" w14:textId="77777777" w:rsidR="005D2730" w:rsidRPr="00AB3297" w:rsidRDefault="005D2730" w:rsidP="002448BF">
            <w:pPr>
              <w:rPr>
                <w:b/>
              </w:rPr>
            </w:pPr>
          </w:p>
        </w:tc>
        <w:tc>
          <w:tcPr>
            <w:tcW w:w="3680" w:type="dxa"/>
          </w:tcPr>
          <w:p w14:paraId="56AD6DDF" w14:textId="77777777" w:rsidR="005D2730" w:rsidRPr="00AB3297" w:rsidRDefault="005D2730" w:rsidP="002448BF">
            <w:pPr>
              <w:rPr>
                <w:b/>
              </w:rPr>
            </w:pPr>
          </w:p>
        </w:tc>
      </w:tr>
    </w:tbl>
    <w:p w14:paraId="45167617" w14:textId="77777777" w:rsidR="005D2730" w:rsidRPr="00AB3297" w:rsidRDefault="005D2730" w:rsidP="005D2730">
      <w:pPr>
        <w:rPr>
          <w:b/>
        </w:rPr>
      </w:pPr>
    </w:p>
    <w:p w14:paraId="09BD25B4" w14:textId="77777777" w:rsidR="005D2730" w:rsidRPr="00AB3297" w:rsidRDefault="005D2730" w:rsidP="005D2730">
      <w:pPr>
        <w:rPr>
          <w:b/>
        </w:rPr>
      </w:pPr>
      <w:r w:rsidRPr="00AB3297">
        <w:rPr>
          <w:b/>
        </w:rPr>
        <w:t>Žádost o mimořádnou splátku</w:t>
      </w:r>
      <w:r>
        <w:rPr>
          <w:b/>
        </w:rPr>
        <w:t>:</w:t>
      </w:r>
    </w:p>
    <w:tbl>
      <w:tblPr>
        <w:tblStyle w:val="Mkatabulky"/>
        <w:tblW w:w="0" w:type="auto"/>
        <w:tblLook w:val="04A0" w:firstRow="1" w:lastRow="0" w:firstColumn="1" w:lastColumn="0" w:noHBand="0" w:noVBand="1"/>
      </w:tblPr>
      <w:tblGrid>
        <w:gridCol w:w="5381"/>
        <w:gridCol w:w="3679"/>
      </w:tblGrid>
      <w:tr w:rsidR="005D2730" w:rsidRPr="00AB3297" w14:paraId="347D0EE9" w14:textId="77777777" w:rsidTr="002448BF">
        <w:tc>
          <w:tcPr>
            <w:tcW w:w="5382" w:type="dxa"/>
          </w:tcPr>
          <w:p w14:paraId="385C1999" w14:textId="77777777" w:rsidR="005D2730" w:rsidRPr="00AB3297" w:rsidRDefault="005D2730" w:rsidP="002448BF">
            <w:pPr>
              <w:rPr>
                <w:b/>
              </w:rPr>
            </w:pPr>
            <w:r w:rsidRPr="00AB3297">
              <w:rPr>
                <w:b/>
              </w:rPr>
              <w:t xml:space="preserve">Pořadové číslo žádosti o splátku </w:t>
            </w:r>
          </w:p>
          <w:p w14:paraId="404EC6B1" w14:textId="77777777" w:rsidR="005D2730" w:rsidRPr="00AB3297" w:rsidRDefault="005D2730" w:rsidP="002448BF">
            <w:r w:rsidRPr="00AB3297">
              <w:t xml:space="preserve">(počet mimořádných splátek není omezen*) </w:t>
            </w:r>
          </w:p>
          <w:p w14:paraId="2929526A" w14:textId="77777777" w:rsidR="005D2730" w:rsidRPr="00AB3297" w:rsidRDefault="005D2730" w:rsidP="002448BF"/>
        </w:tc>
        <w:tc>
          <w:tcPr>
            <w:tcW w:w="3680" w:type="dxa"/>
          </w:tcPr>
          <w:p w14:paraId="314B6561" w14:textId="77777777" w:rsidR="005D2730" w:rsidRPr="00AB3297" w:rsidRDefault="005D2730" w:rsidP="002448BF">
            <w:pPr>
              <w:rPr>
                <w:b/>
              </w:rPr>
            </w:pPr>
          </w:p>
        </w:tc>
      </w:tr>
      <w:tr w:rsidR="005D2730" w:rsidRPr="00AB3297" w14:paraId="70ABB290" w14:textId="77777777" w:rsidTr="002448BF">
        <w:tc>
          <w:tcPr>
            <w:tcW w:w="5382" w:type="dxa"/>
          </w:tcPr>
          <w:p w14:paraId="3CB1BDDD" w14:textId="77777777" w:rsidR="005D2730" w:rsidRPr="00AB3297" w:rsidRDefault="005D2730" w:rsidP="002448BF">
            <w:pPr>
              <w:rPr>
                <w:b/>
              </w:rPr>
            </w:pPr>
            <w:r w:rsidRPr="00AB3297">
              <w:rPr>
                <w:b/>
              </w:rPr>
              <w:t>Pořadové číslo Úvěrové tranše, která má být splácena:</w:t>
            </w:r>
          </w:p>
          <w:p w14:paraId="09CD8A20" w14:textId="77777777" w:rsidR="005D2730" w:rsidRPr="00AB3297" w:rsidRDefault="005D2730" w:rsidP="002448BF">
            <w:pPr>
              <w:rPr>
                <w:b/>
              </w:rPr>
            </w:pPr>
          </w:p>
        </w:tc>
        <w:tc>
          <w:tcPr>
            <w:tcW w:w="3680" w:type="dxa"/>
          </w:tcPr>
          <w:p w14:paraId="2D38A200" w14:textId="77777777" w:rsidR="005D2730" w:rsidRPr="00AB3297" w:rsidRDefault="005D2730" w:rsidP="002448BF">
            <w:pPr>
              <w:rPr>
                <w:b/>
              </w:rPr>
            </w:pPr>
          </w:p>
        </w:tc>
      </w:tr>
      <w:tr w:rsidR="005D2730" w:rsidRPr="00AB3297" w14:paraId="4C0735D7" w14:textId="77777777" w:rsidTr="002448BF">
        <w:tc>
          <w:tcPr>
            <w:tcW w:w="5382" w:type="dxa"/>
          </w:tcPr>
          <w:p w14:paraId="05EE32FB" w14:textId="77777777" w:rsidR="005D2730" w:rsidRPr="00AB3297" w:rsidRDefault="005D2730" w:rsidP="002448BF">
            <w:pPr>
              <w:rPr>
                <w:b/>
              </w:rPr>
            </w:pPr>
            <w:r w:rsidRPr="00AB3297">
              <w:rPr>
                <w:b/>
              </w:rPr>
              <w:t>Výše požadované splátky v Kč:</w:t>
            </w:r>
          </w:p>
          <w:p w14:paraId="1E26739E" w14:textId="3EF2BBB5" w:rsidR="005D2730" w:rsidRPr="00AB3297" w:rsidRDefault="005D2730" w:rsidP="002448BF">
            <w:r w:rsidRPr="00AB3297">
              <w:t xml:space="preserve">(min. </w:t>
            </w:r>
            <w:r w:rsidR="00A32687">
              <w:t>2</w:t>
            </w:r>
            <w:r w:rsidRPr="00AB3297">
              <w:t>0 % z</w:t>
            </w:r>
            <w:r w:rsidR="00A2227F">
              <w:t> výše Posk</w:t>
            </w:r>
            <w:r w:rsidR="00555DFA">
              <w:t>ytnutého</w:t>
            </w:r>
            <w:r w:rsidR="00A2227F">
              <w:t xml:space="preserve"> úvěru</w:t>
            </w:r>
            <w:r w:rsidRPr="00AB3297">
              <w:t xml:space="preserve"> – podmínku není nutno dodržet v případě splátky z důvodu přijetí dotace</w:t>
            </w:r>
            <w:r w:rsidR="00842970">
              <w:t xml:space="preserve"> nebo </w:t>
            </w:r>
            <w:r w:rsidR="00D34B5A">
              <w:t>zcizení majetku</w:t>
            </w:r>
            <w:r w:rsidRPr="00AB3297">
              <w:t>*)</w:t>
            </w:r>
          </w:p>
          <w:p w14:paraId="442E4339" w14:textId="77777777" w:rsidR="005D2730" w:rsidRPr="00AB3297" w:rsidRDefault="005D2730" w:rsidP="002448BF"/>
        </w:tc>
        <w:tc>
          <w:tcPr>
            <w:tcW w:w="3680" w:type="dxa"/>
          </w:tcPr>
          <w:p w14:paraId="3DD5BED8" w14:textId="77777777" w:rsidR="005D2730" w:rsidRPr="00AB3297" w:rsidRDefault="005D2730" w:rsidP="002448BF">
            <w:pPr>
              <w:rPr>
                <w:b/>
              </w:rPr>
            </w:pPr>
          </w:p>
        </w:tc>
      </w:tr>
      <w:tr w:rsidR="005D2730" w:rsidRPr="00AB3297" w14:paraId="05611FB8" w14:textId="77777777" w:rsidTr="002448BF">
        <w:tc>
          <w:tcPr>
            <w:tcW w:w="5382" w:type="dxa"/>
          </w:tcPr>
          <w:p w14:paraId="4BA95CFC" w14:textId="77777777" w:rsidR="005D2730" w:rsidRPr="00AB3297" w:rsidRDefault="005D2730" w:rsidP="002448BF">
            <w:pPr>
              <w:rPr>
                <w:b/>
              </w:rPr>
            </w:pPr>
            <w:r w:rsidRPr="00AB3297">
              <w:rPr>
                <w:b/>
              </w:rPr>
              <w:t>Datum požadovaného splacení:</w:t>
            </w:r>
          </w:p>
          <w:p w14:paraId="3B610E42" w14:textId="77777777" w:rsidR="005D2730" w:rsidRPr="00AB3297" w:rsidRDefault="005D2730" w:rsidP="002448BF">
            <w:r w:rsidRPr="00AB3297">
              <w:t>(datum odepsání z účtu dlužníka)</w:t>
            </w:r>
          </w:p>
          <w:p w14:paraId="156CC43C" w14:textId="77777777" w:rsidR="005D2730" w:rsidRPr="00AB3297" w:rsidRDefault="005D2730" w:rsidP="002448BF"/>
        </w:tc>
        <w:tc>
          <w:tcPr>
            <w:tcW w:w="3680" w:type="dxa"/>
          </w:tcPr>
          <w:p w14:paraId="08B0E580" w14:textId="77777777" w:rsidR="005D2730" w:rsidRPr="00AB3297" w:rsidRDefault="005D2730" w:rsidP="002448BF">
            <w:pPr>
              <w:rPr>
                <w:b/>
              </w:rPr>
            </w:pPr>
          </w:p>
        </w:tc>
      </w:tr>
      <w:tr w:rsidR="005D2730" w:rsidRPr="00AB3297" w14:paraId="0447D64F" w14:textId="77777777" w:rsidTr="002448BF">
        <w:tc>
          <w:tcPr>
            <w:tcW w:w="5382" w:type="dxa"/>
          </w:tcPr>
          <w:p w14:paraId="7A0A7C81" w14:textId="77777777" w:rsidR="005D2730" w:rsidRPr="00AB3297" w:rsidRDefault="005D2730" w:rsidP="002448BF">
            <w:pPr>
              <w:rPr>
                <w:b/>
              </w:rPr>
            </w:pPr>
            <w:r w:rsidRPr="00AB3297">
              <w:rPr>
                <w:b/>
              </w:rPr>
              <w:t xml:space="preserve">Za správnost vyplněné žádosti </w:t>
            </w:r>
          </w:p>
          <w:p w14:paraId="7F575692" w14:textId="77777777" w:rsidR="005D2730" w:rsidRPr="00AB3297" w:rsidRDefault="005D2730" w:rsidP="002448BF">
            <w:r w:rsidRPr="00AB3297">
              <w:t>(jméno a příjmení, funkce)</w:t>
            </w:r>
          </w:p>
          <w:p w14:paraId="54A12D07" w14:textId="77777777" w:rsidR="005D2730" w:rsidRPr="00AB3297" w:rsidRDefault="005D2730" w:rsidP="002448BF"/>
        </w:tc>
        <w:tc>
          <w:tcPr>
            <w:tcW w:w="3680" w:type="dxa"/>
          </w:tcPr>
          <w:p w14:paraId="46494779" w14:textId="77777777" w:rsidR="005D2730" w:rsidRPr="00AB3297" w:rsidRDefault="005D2730" w:rsidP="002448BF">
            <w:pPr>
              <w:rPr>
                <w:b/>
              </w:rPr>
            </w:pPr>
          </w:p>
        </w:tc>
      </w:tr>
      <w:tr w:rsidR="005D2730" w:rsidRPr="00AB3297" w14:paraId="7F24E97E" w14:textId="77777777" w:rsidTr="002448BF">
        <w:tc>
          <w:tcPr>
            <w:tcW w:w="5382" w:type="dxa"/>
          </w:tcPr>
          <w:p w14:paraId="52F55703" w14:textId="77777777" w:rsidR="005D2730" w:rsidRPr="00AB3297" w:rsidRDefault="005D2730" w:rsidP="002448BF">
            <w:pPr>
              <w:rPr>
                <w:b/>
              </w:rPr>
            </w:pPr>
            <w:r w:rsidRPr="00AB3297">
              <w:rPr>
                <w:b/>
              </w:rPr>
              <w:t>Datum a podpis</w:t>
            </w:r>
          </w:p>
          <w:p w14:paraId="2917DE6A" w14:textId="77777777" w:rsidR="005D2730" w:rsidRPr="00AB3297" w:rsidRDefault="005D2730" w:rsidP="002448BF">
            <w:pPr>
              <w:rPr>
                <w:b/>
              </w:rPr>
            </w:pPr>
          </w:p>
          <w:p w14:paraId="13BC578F" w14:textId="77777777" w:rsidR="005D2730" w:rsidRPr="00AB3297" w:rsidRDefault="005D2730" w:rsidP="002448BF">
            <w:pPr>
              <w:rPr>
                <w:b/>
              </w:rPr>
            </w:pPr>
          </w:p>
        </w:tc>
        <w:tc>
          <w:tcPr>
            <w:tcW w:w="3680" w:type="dxa"/>
          </w:tcPr>
          <w:p w14:paraId="3B77D4A1" w14:textId="77777777" w:rsidR="005D2730" w:rsidRPr="00AB3297" w:rsidRDefault="005D2730" w:rsidP="002448BF">
            <w:pPr>
              <w:rPr>
                <w:b/>
              </w:rPr>
            </w:pPr>
          </w:p>
        </w:tc>
      </w:tr>
    </w:tbl>
    <w:p w14:paraId="461E9224" w14:textId="6B94DFAC" w:rsidR="005D2730" w:rsidRPr="00AB3297" w:rsidRDefault="005D2730" w:rsidP="005D2730">
      <w:pPr>
        <w:rPr>
          <w:b/>
          <w:sz w:val="20"/>
          <w:szCs w:val="20"/>
        </w:rPr>
      </w:pPr>
      <w:r>
        <w:rPr>
          <w:b/>
          <w:sz w:val="20"/>
          <w:szCs w:val="20"/>
        </w:rPr>
        <w:t xml:space="preserve">* </w:t>
      </w:r>
      <w:r w:rsidRPr="00AB3297">
        <w:rPr>
          <w:b/>
          <w:sz w:val="20"/>
          <w:szCs w:val="20"/>
        </w:rPr>
        <w:t>Veškeré doplňující informace jsou pouze orientační. Výkladový pojem je uveden ve Smlouvě o úvěru</w:t>
      </w:r>
      <w:r w:rsidR="00D34B5A">
        <w:rPr>
          <w:b/>
          <w:sz w:val="20"/>
          <w:szCs w:val="20"/>
        </w:rPr>
        <w:t xml:space="preserve"> nebo v Programu</w:t>
      </w:r>
      <w:r w:rsidRPr="00AB3297">
        <w:rPr>
          <w:b/>
          <w:sz w:val="20"/>
          <w:szCs w:val="20"/>
        </w:rPr>
        <w:t>.</w:t>
      </w:r>
    </w:p>
    <w:p w14:paraId="1DD9433A" w14:textId="3FA49663" w:rsidR="00BA7D29" w:rsidRDefault="00BA7D29">
      <w:r>
        <w:br w:type="page"/>
      </w:r>
    </w:p>
    <w:p w14:paraId="3470F6CA" w14:textId="1C4955F5" w:rsidR="00BA7D29" w:rsidRDefault="00BA7D29" w:rsidP="00BA7D29">
      <w:pPr>
        <w:rPr>
          <w:b/>
          <w:bCs/>
          <w:caps/>
        </w:rPr>
      </w:pPr>
      <w:r>
        <w:rPr>
          <w:b/>
          <w:bCs/>
          <w:caps/>
        </w:rPr>
        <w:lastRenderedPageBreak/>
        <w:t>Příloha č. 3</w:t>
      </w:r>
      <w:r w:rsidRPr="005D2730">
        <w:rPr>
          <w:b/>
          <w:bCs/>
          <w:caps/>
        </w:rPr>
        <w:t xml:space="preserve">: </w:t>
      </w:r>
      <w:r w:rsidRPr="00BA7D29">
        <w:rPr>
          <w:b/>
          <w:bCs/>
          <w:caps/>
        </w:rPr>
        <w:t>Podmínky poskytování zvýhodněných úvěrů v Moravskoslezském kraji prostřednictvím finančního nástroje JESSICA II</w:t>
      </w:r>
      <w:r>
        <w:rPr>
          <w:b/>
          <w:bCs/>
          <w:caps/>
        </w:rPr>
        <w:t>I</w:t>
      </w:r>
    </w:p>
    <w:p w14:paraId="6CB87A4C" w14:textId="77777777" w:rsidR="00BA7D29" w:rsidRPr="00BA7D29" w:rsidRDefault="00BA7D29" w:rsidP="00BA7D29">
      <w:pPr>
        <w:rPr>
          <w:b/>
          <w:bCs/>
          <w:caps/>
        </w:rPr>
      </w:pPr>
    </w:p>
    <w:p w14:paraId="62AC3C07"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Název programu </w:t>
      </w:r>
    </w:p>
    <w:p w14:paraId="0487C92A" w14:textId="77777777" w:rsidR="00C96E6F" w:rsidRDefault="00C96E6F" w:rsidP="00C96E6F">
      <w:pPr>
        <w:spacing w:before="120" w:after="120"/>
      </w:pPr>
      <w:r w:rsidRPr="00E64AC3">
        <w:t>Finanční nástroj JESSICA II</w:t>
      </w:r>
      <w:r>
        <w:t>I</w:t>
      </w:r>
    </w:p>
    <w:p w14:paraId="683D03F5" w14:textId="77777777" w:rsidR="00C96E6F" w:rsidRPr="00E64AC3" w:rsidRDefault="00C96E6F" w:rsidP="00C96E6F">
      <w:pPr>
        <w:spacing w:before="120" w:after="120"/>
      </w:pPr>
    </w:p>
    <w:p w14:paraId="07CDB496"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Vyhlašovatel programu, poskytovatel </w:t>
      </w:r>
      <w:r>
        <w:t>úvěru</w:t>
      </w:r>
    </w:p>
    <w:p w14:paraId="79958527" w14:textId="77777777" w:rsidR="00C96E6F" w:rsidRDefault="00C96E6F" w:rsidP="00C96E6F">
      <w:pPr>
        <w:spacing w:before="120" w:after="120"/>
        <w:jc w:val="both"/>
      </w:pPr>
      <w:r w:rsidRPr="00E64AC3">
        <w:t>Vyhlašovatelem programu a poskytovatelem úvěrů je Moravskoslezský kraj, 28. října 117, 702 18 Ostrava, IČ</w:t>
      </w:r>
      <w:r>
        <w:t>O</w:t>
      </w:r>
      <w:r w:rsidRPr="00E64AC3">
        <w:t> 70890692, zastoupený hejtmanem kraje.</w:t>
      </w:r>
    </w:p>
    <w:p w14:paraId="78221EE1" w14:textId="77777777" w:rsidR="00C96E6F" w:rsidRPr="00E64AC3" w:rsidRDefault="00C96E6F" w:rsidP="00C96E6F">
      <w:pPr>
        <w:spacing w:before="120" w:after="120"/>
        <w:jc w:val="both"/>
      </w:pPr>
    </w:p>
    <w:p w14:paraId="5007855D"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Cíle a priority programu (účel poskytnutí </w:t>
      </w:r>
      <w:r>
        <w:t>úvěru</w:t>
      </w:r>
      <w:r w:rsidRPr="00E64AC3">
        <w:t>)</w:t>
      </w:r>
    </w:p>
    <w:p w14:paraId="4B9422B7" w14:textId="77777777" w:rsidR="00C96E6F" w:rsidRPr="00E64AC3" w:rsidRDefault="00C96E6F" w:rsidP="00C96E6F">
      <w:pPr>
        <w:spacing w:before="120" w:after="120"/>
        <w:jc w:val="both"/>
      </w:pPr>
      <w:r w:rsidRPr="00E64AC3">
        <w:t>Cílem programu je poskytovat zvýhodněný úvěr na rozvojové projekty v Moravskoslezském kraji, které nejsou dostatečně finančně podporovány v rámci Evropských strukturálních a investičních fondů a národních dotačních programů</w:t>
      </w:r>
      <w:r>
        <w:t>.</w:t>
      </w:r>
    </w:p>
    <w:p w14:paraId="0D04AFD5" w14:textId="77777777" w:rsidR="00C96E6F" w:rsidRPr="00E64AC3" w:rsidRDefault="00C96E6F" w:rsidP="00C96E6F">
      <w:pPr>
        <w:spacing w:before="120" w:after="120"/>
        <w:jc w:val="both"/>
      </w:pPr>
    </w:p>
    <w:p w14:paraId="07DA40B2" w14:textId="77777777" w:rsidR="00C96E6F" w:rsidRPr="00E64AC3" w:rsidRDefault="00C96E6F" w:rsidP="00C96E6F">
      <w:pPr>
        <w:shd w:val="clear" w:color="auto" w:fill="FFFFFF"/>
        <w:spacing w:before="120" w:after="120"/>
        <w:textAlignment w:val="top"/>
      </w:pPr>
      <w:r w:rsidRPr="00E64AC3">
        <w:t>Podporovány budou investiční projekty z níže uvedených oblastí:</w:t>
      </w:r>
    </w:p>
    <w:p w14:paraId="5AF0969F" w14:textId="77777777" w:rsidR="00C96E6F" w:rsidRPr="005D2D36" w:rsidRDefault="00C96E6F" w:rsidP="00C96E6F">
      <w:pPr>
        <w:pStyle w:val="Odstavecseseznamem"/>
        <w:numPr>
          <w:ilvl w:val="1"/>
          <w:numId w:val="29"/>
        </w:numPr>
        <w:suppressAutoHyphens/>
        <w:ind w:left="426" w:hanging="426"/>
        <w:contextualSpacing/>
      </w:pPr>
      <w:r w:rsidRPr="005D2D36">
        <w:t xml:space="preserve">Bydlení (Nové zóny pro bydlení, startovací byty) </w:t>
      </w:r>
    </w:p>
    <w:p w14:paraId="5ACF472C" w14:textId="77777777" w:rsidR="00C96E6F" w:rsidRPr="005D2D36" w:rsidRDefault="00C96E6F" w:rsidP="00C96E6F">
      <w:pPr>
        <w:pStyle w:val="Odstavecseseznamem"/>
        <w:numPr>
          <w:ilvl w:val="1"/>
          <w:numId w:val="29"/>
        </w:numPr>
        <w:suppressAutoHyphens/>
        <w:ind w:left="426" w:hanging="426"/>
        <w:contextualSpacing/>
      </w:pPr>
      <w:r w:rsidRPr="005D2D36">
        <w:t>Brownfieldy/Startovací dílny/kanceláře</w:t>
      </w:r>
    </w:p>
    <w:p w14:paraId="5CEA5506" w14:textId="77777777" w:rsidR="00C96E6F" w:rsidRPr="005D2D36" w:rsidRDefault="00C96E6F" w:rsidP="00C96E6F">
      <w:pPr>
        <w:pStyle w:val="Odstavecseseznamem"/>
        <w:numPr>
          <w:ilvl w:val="1"/>
          <w:numId w:val="29"/>
        </w:numPr>
        <w:suppressAutoHyphens/>
        <w:ind w:left="426" w:hanging="426"/>
        <w:contextualSpacing/>
      </w:pPr>
      <w:r w:rsidRPr="005D2D36">
        <w:t>MS EPC (Energy Performance Contracting, tj. energetické služby se zárukou</w:t>
      </w:r>
      <w:r>
        <w:t xml:space="preserve"> – pouze projekty, jejichž náklady jsou hrazeny žadatelem</w:t>
      </w:r>
      <w:r w:rsidRPr="005D2D36">
        <w:t>)</w:t>
      </w:r>
    </w:p>
    <w:p w14:paraId="24CCB28E" w14:textId="77777777" w:rsidR="00C96E6F" w:rsidRPr="00E64AC3" w:rsidRDefault="00C96E6F" w:rsidP="00C96E6F">
      <w:pPr>
        <w:pStyle w:val="Odstavecseseznamem"/>
        <w:numPr>
          <w:ilvl w:val="1"/>
          <w:numId w:val="29"/>
        </w:numPr>
        <w:suppressAutoHyphens/>
        <w:ind w:left="426" w:hanging="426"/>
        <w:contextualSpacing/>
      </w:pPr>
      <w:r w:rsidRPr="00087C04">
        <w:t>Spolufinancování (kofinancování) vlastního podílu projektů podpořených z externích zdrojů operačních programů EU, národních dotačních titulů nebo komunitárních programů)</w:t>
      </w:r>
      <w:r>
        <w:t xml:space="preserve"> </w:t>
      </w:r>
      <w:r w:rsidRPr="003866F8">
        <w:t>národních dotačních titulů nebo komunitárních programů)</w:t>
      </w:r>
    </w:p>
    <w:p w14:paraId="5BEAB03A"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Vymezení okruhu příjemců</w:t>
      </w:r>
      <w:r>
        <w:t xml:space="preserve"> a výše financování</w:t>
      </w:r>
    </w:p>
    <w:p w14:paraId="55777537" w14:textId="77777777" w:rsidR="00C96E6F" w:rsidRDefault="00C96E6F" w:rsidP="00C96E6F">
      <w:pPr>
        <w:spacing w:before="120" w:after="120"/>
      </w:pPr>
      <w:r w:rsidRPr="00E64AC3">
        <w:t>Příjemce</w:t>
      </w:r>
      <w:r>
        <w:t>m</w:t>
      </w:r>
      <w:r w:rsidRPr="00E64AC3">
        <w:t xml:space="preserve"> podpory </w:t>
      </w:r>
      <w:r>
        <w:t>mohou být</w:t>
      </w:r>
    </w:p>
    <w:p w14:paraId="62D89825" w14:textId="77777777" w:rsidR="00C96E6F" w:rsidRDefault="00C96E6F" w:rsidP="00C96E6F">
      <w:pPr>
        <w:spacing w:before="120" w:after="120"/>
      </w:pPr>
      <w:r>
        <w:t>a) obce dle zákona č. 128/2000 Sb., o obcích (obecní zřízení) na území Moravskoslezského kraje (</w:t>
      </w:r>
      <w:r w:rsidRPr="00E64AC3">
        <w:t>vyjma statutárních měst</w:t>
      </w:r>
      <w:r>
        <w:t>)</w:t>
      </w:r>
      <w:r w:rsidRPr="00E64AC3">
        <w:t xml:space="preserve"> nebo </w:t>
      </w:r>
    </w:p>
    <w:p w14:paraId="2A51A320" w14:textId="77777777" w:rsidR="00C96E6F" w:rsidRDefault="00C96E6F" w:rsidP="00C96E6F">
      <w:pPr>
        <w:spacing w:before="120" w:after="120"/>
      </w:pPr>
      <w:r>
        <w:t xml:space="preserve">b) </w:t>
      </w:r>
      <w:r w:rsidRPr="00E64AC3">
        <w:t>svazk</w:t>
      </w:r>
      <w:r>
        <w:t>y</w:t>
      </w:r>
      <w:r w:rsidRPr="00E64AC3">
        <w:t xml:space="preserve"> obcí</w:t>
      </w:r>
      <w:r>
        <w:t xml:space="preserve"> a mikroregiony</w:t>
      </w:r>
      <w:r w:rsidRPr="00E64AC3">
        <w:t xml:space="preserve"> </w:t>
      </w:r>
      <w:r>
        <w:t xml:space="preserve">dle zákona č. 128/2000 Sb., o obcích (obecní zřízení) </w:t>
      </w:r>
      <w:r w:rsidRPr="00E64AC3">
        <w:t>se sídlem v Moravskoslezském kraji.</w:t>
      </w:r>
    </w:p>
    <w:p w14:paraId="18EBDABE" w14:textId="77777777" w:rsidR="00C96E6F" w:rsidRPr="003866F8" w:rsidRDefault="00C96E6F" w:rsidP="00C96E6F">
      <w:pPr>
        <w:spacing w:before="120" w:after="120"/>
        <w:rPr>
          <w:rFonts w:eastAsia="Batang" w:cs="Tahoma"/>
          <w:b/>
          <w:lang w:eastAsia="ko-KR"/>
        </w:rPr>
      </w:pPr>
      <w:r w:rsidRPr="006E7E78">
        <w:rPr>
          <w:rFonts w:eastAsia="Batang" w:cs="Tahoma"/>
          <w:b/>
          <w:lang w:eastAsia="ko-KR"/>
        </w:rPr>
        <w:t xml:space="preserve">Procentuální výše pro oblasti </w:t>
      </w:r>
      <w:proofErr w:type="gramStart"/>
      <w:r w:rsidRPr="006E7E78">
        <w:rPr>
          <w:rFonts w:eastAsia="Batang" w:cs="Tahoma"/>
          <w:b/>
          <w:lang w:eastAsia="ko-KR"/>
        </w:rPr>
        <w:t xml:space="preserve">1 </w:t>
      </w:r>
      <w:r>
        <w:rPr>
          <w:rFonts w:eastAsia="Batang" w:cs="Tahoma"/>
          <w:b/>
          <w:lang w:eastAsia="ko-KR"/>
        </w:rPr>
        <w:t>–</w:t>
      </w:r>
      <w:r w:rsidRPr="006E7E78">
        <w:rPr>
          <w:rFonts w:eastAsia="Batang" w:cs="Tahoma"/>
          <w:b/>
          <w:lang w:eastAsia="ko-KR"/>
        </w:rPr>
        <w:t xml:space="preserve"> 3</w:t>
      </w:r>
      <w:proofErr w:type="gramEnd"/>
      <w:r>
        <w:rPr>
          <w:rFonts w:eastAsia="Batang" w:cs="Tahoma"/>
          <w:b/>
          <w:lang w:eastAsia="ko-KR"/>
        </w:rPr>
        <w:t xml:space="preserve"> výše </w:t>
      </w:r>
      <w:r w:rsidRPr="006E7E78">
        <w:rPr>
          <w:rFonts w:eastAsia="Batang" w:cs="Tahoma"/>
          <w:b/>
          <w:lang w:eastAsia="ko-KR"/>
        </w:rPr>
        <w:t xml:space="preserve">financování uznatelných nákladů projektu pro </w:t>
      </w:r>
      <w:proofErr w:type="gramStart"/>
      <w:r w:rsidRPr="006E7E78">
        <w:rPr>
          <w:rFonts w:eastAsia="Batang" w:cs="Tahoma"/>
          <w:b/>
          <w:lang w:eastAsia="ko-KR"/>
        </w:rPr>
        <w:t>obce :</w:t>
      </w:r>
      <w:proofErr w:type="gramEnd"/>
      <w:r w:rsidRPr="006E7E78">
        <w:rPr>
          <w:rFonts w:eastAsia="Batang" w:cs="Tahoma"/>
          <w:b/>
          <w:lang w:eastAsia="ko-KR"/>
        </w:rPr>
        <w:t xml:space="preserve">  </w:t>
      </w:r>
    </w:p>
    <w:p w14:paraId="2B3375E1"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do 1.000 obyv.– 90%</w:t>
      </w:r>
    </w:p>
    <w:p w14:paraId="703DFDD2"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1001-5000 obyv.– 80 %</w:t>
      </w:r>
    </w:p>
    <w:p w14:paraId="153F4D44"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5001-10 tis. obyv.– 70%</w:t>
      </w:r>
    </w:p>
    <w:p w14:paraId="3883D370"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10.001-50 tis. obyv.– 60%</w:t>
      </w:r>
    </w:p>
    <w:p w14:paraId="34535032" w14:textId="77777777" w:rsidR="00C96E6F" w:rsidRPr="006E7E78" w:rsidRDefault="00C96E6F" w:rsidP="00C96E6F">
      <w:pPr>
        <w:spacing w:before="120" w:after="120"/>
        <w:rPr>
          <w:rFonts w:eastAsia="Batang" w:cs="Tahoma"/>
          <w:b/>
          <w:lang w:eastAsia="ko-KR"/>
        </w:rPr>
      </w:pPr>
      <w:r>
        <w:rPr>
          <w:rFonts w:eastAsia="Batang" w:cs="Tahoma"/>
          <w:b/>
          <w:lang w:eastAsia="ko-KR"/>
        </w:rPr>
        <w:t>V</w:t>
      </w:r>
      <w:r w:rsidRPr="006E7E78">
        <w:rPr>
          <w:rFonts w:eastAsia="Batang" w:cs="Tahoma"/>
          <w:b/>
          <w:lang w:eastAsia="ko-KR"/>
        </w:rPr>
        <w:t xml:space="preserve">ýše financování uznatelných nákladů projektu pro svazky obcí a mikroregiony je 60 %. </w:t>
      </w:r>
    </w:p>
    <w:p w14:paraId="7B386634" w14:textId="77777777" w:rsidR="00C96E6F" w:rsidRPr="006E7E78" w:rsidRDefault="00C96E6F" w:rsidP="00C96E6F">
      <w:pPr>
        <w:spacing w:before="120" w:after="120"/>
        <w:rPr>
          <w:rFonts w:eastAsia="Batang" w:cs="Tahoma"/>
          <w:b/>
          <w:lang w:eastAsia="ko-KR"/>
        </w:rPr>
      </w:pPr>
    </w:p>
    <w:p w14:paraId="3DB5C324" w14:textId="77777777" w:rsidR="00C96E6F" w:rsidRPr="006E7E78" w:rsidRDefault="00C96E6F" w:rsidP="00C96E6F">
      <w:pPr>
        <w:spacing w:before="120" w:after="120"/>
        <w:rPr>
          <w:rFonts w:eastAsia="Batang" w:cs="Tahoma"/>
          <w:b/>
          <w:lang w:eastAsia="ko-KR"/>
        </w:rPr>
      </w:pPr>
      <w:r w:rsidRPr="006E7E78">
        <w:rPr>
          <w:rFonts w:eastAsia="Batang" w:cs="Tahoma"/>
          <w:b/>
          <w:lang w:eastAsia="ko-KR"/>
        </w:rPr>
        <w:t>Procen</w:t>
      </w:r>
      <w:r>
        <w:rPr>
          <w:rFonts w:eastAsia="Batang" w:cs="Tahoma"/>
          <w:b/>
          <w:lang w:eastAsia="ko-KR"/>
        </w:rPr>
        <w:t>t</w:t>
      </w:r>
      <w:r w:rsidRPr="006E7E78">
        <w:rPr>
          <w:rFonts w:eastAsia="Batang" w:cs="Tahoma"/>
          <w:b/>
          <w:lang w:eastAsia="ko-KR"/>
        </w:rPr>
        <w:t>uální výše pro oblast 4</w:t>
      </w:r>
    </w:p>
    <w:p w14:paraId="41524171" w14:textId="5ED156C0" w:rsidR="00C96E6F" w:rsidRDefault="00C96E6F" w:rsidP="00F8489D">
      <w:pPr>
        <w:spacing w:before="120" w:after="120"/>
        <w:rPr>
          <w:rFonts w:eastAsia="Batang" w:cs="Tahoma"/>
          <w:b/>
          <w:lang w:eastAsia="ko-KR"/>
        </w:rPr>
      </w:pPr>
      <w:r>
        <w:rPr>
          <w:rFonts w:eastAsia="Batang" w:cs="Tahoma"/>
          <w:b/>
          <w:lang w:eastAsia="ko-KR"/>
        </w:rPr>
        <w:lastRenderedPageBreak/>
        <w:t>V</w:t>
      </w:r>
      <w:r w:rsidRPr="006E7E78">
        <w:rPr>
          <w:rFonts w:eastAsia="Batang" w:cs="Tahoma"/>
          <w:b/>
          <w:lang w:eastAsia="ko-KR"/>
        </w:rPr>
        <w:t xml:space="preserve">ýše financování uznatelných nákladů projektu pro obce bez ohledu na velikost obce je </w:t>
      </w:r>
      <w:proofErr w:type="gramStart"/>
      <w:r w:rsidRPr="006E7E78">
        <w:rPr>
          <w:rFonts w:eastAsia="Batang" w:cs="Tahoma"/>
          <w:b/>
          <w:lang w:eastAsia="ko-KR"/>
        </w:rPr>
        <w:t>100%</w:t>
      </w:r>
      <w:proofErr w:type="gramEnd"/>
      <w:r w:rsidRPr="006E7E78">
        <w:rPr>
          <w:rFonts w:eastAsia="Batang" w:cs="Tahoma"/>
          <w:b/>
          <w:lang w:eastAsia="ko-KR"/>
        </w:rPr>
        <w:t>. Svazky obcí a mikroregiony nejsou podporovány.</w:t>
      </w:r>
    </w:p>
    <w:p w14:paraId="1FF9EFB9" w14:textId="77777777" w:rsidR="00F8489D" w:rsidRPr="00E64AC3" w:rsidRDefault="00F8489D" w:rsidP="00F8489D">
      <w:pPr>
        <w:spacing w:before="120" w:after="120"/>
      </w:pPr>
    </w:p>
    <w:p w14:paraId="0BA5600D"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Lokalizace programu</w:t>
      </w:r>
    </w:p>
    <w:p w14:paraId="62627796" w14:textId="77777777" w:rsidR="00C96E6F" w:rsidRDefault="00C96E6F" w:rsidP="00C96E6F">
      <w:pPr>
        <w:spacing w:before="120" w:after="120"/>
        <w:jc w:val="both"/>
      </w:pPr>
      <w:r w:rsidRPr="00E64AC3">
        <w:t>Příjemci podpory musí projekt realizovat na území Moravskoslezského kraje.</w:t>
      </w:r>
    </w:p>
    <w:p w14:paraId="76929D6A" w14:textId="77777777" w:rsidR="00C96E6F" w:rsidRPr="00E64AC3" w:rsidRDefault="00C96E6F" w:rsidP="00C96E6F">
      <w:pPr>
        <w:spacing w:before="120" w:after="120"/>
        <w:jc w:val="both"/>
      </w:pPr>
    </w:p>
    <w:p w14:paraId="71ADE93C"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Podmínky pro poskytování úvěru</w:t>
      </w:r>
    </w:p>
    <w:p w14:paraId="37D99B35" w14:textId="77777777" w:rsidR="00C96E6F" w:rsidRDefault="00C96E6F" w:rsidP="00C96E6F">
      <w:pPr>
        <w:numPr>
          <w:ilvl w:val="0"/>
          <w:numId w:val="16"/>
        </w:numPr>
        <w:suppressAutoHyphens/>
        <w:spacing w:before="120" w:after="120"/>
        <w:jc w:val="both"/>
      </w:pPr>
      <w:r>
        <w:t xml:space="preserve">Minimální výše požadovaného úvěru žadatelům </w:t>
      </w:r>
      <w:r w:rsidRPr="005D2D36">
        <w:t>je 3.000.000 Kč.</w:t>
      </w:r>
    </w:p>
    <w:p w14:paraId="32241633" w14:textId="77777777" w:rsidR="00C96E6F" w:rsidRDefault="00C96E6F" w:rsidP="00C96E6F">
      <w:pPr>
        <w:numPr>
          <w:ilvl w:val="0"/>
          <w:numId w:val="16"/>
        </w:numPr>
        <w:suppressAutoHyphens/>
        <w:spacing w:before="120" w:after="120"/>
        <w:jc w:val="both"/>
      </w:pPr>
      <w:r>
        <w:t xml:space="preserve">Maximální výše požadovaného úvěru </w:t>
      </w:r>
      <w:r w:rsidRPr="005D2D36">
        <w:t>je 35.000.000 Kč.</w:t>
      </w:r>
    </w:p>
    <w:p w14:paraId="2D74631E" w14:textId="77777777" w:rsidR="00C96E6F" w:rsidRDefault="00C96E6F" w:rsidP="00C96E6F">
      <w:pPr>
        <w:numPr>
          <w:ilvl w:val="0"/>
          <w:numId w:val="16"/>
        </w:numPr>
        <w:suppressAutoHyphens/>
        <w:spacing w:before="120" w:after="120"/>
        <w:jc w:val="both"/>
      </w:pPr>
      <w:r>
        <w:t>Minimální a maximální výše poskytnutého úvěru představuje předpokládanou hodnotu uznatelných nákladů vynásobených koeficientem financování dle čl. IV programu.</w:t>
      </w:r>
    </w:p>
    <w:p w14:paraId="650B3F67" w14:textId="77777777" w:rsidR="00C96E6F" w:rsidRPr="00EB4C7D" w:rsidRDefault="00C96E6F" w:rsidP="00C96E6F">
      <w:pPr>
        <w:numPr>
          <w:ilvl w:val="0"/>
          <w:numId w:val="16"/>
        </w:numPr>
        <w:suppressAutoHyphens/>
        <w:spacing w:before="120" w:after="120"/>
        <w:jc w:val="both"/>
      </w:pPr>
      <w:r w:rsidRPr="00EB4C7D">
        <w:t>Z úvěru lze financovat max. 60 až 90 % uznatelných nákladů projektu dle čl. IV programu vyjma oblasti podpory 4. U oblasti podpory 4 je možné financovat spolufinancování (</w:t>
      </w:r>
      <w:r w:rsidRPr="00EB4C7D">
        <w:rPr>
          <w:bCs/>
        </w:rPr>
        <w:t>kofinancování) vlastního podílu projektu podpořeného z externích zdrojů (Operačních programů EU a národních dotačních titulů</w:t>
      </w:r>
      <w:r w:rsidRPr="00EB4C7D">
        <w:t xml:space="preserve">, příp. komunitárních programů), do výše 100 % vlastního podílu uznatelných nákladů projektu. </w:t>
      </w:r>
    </w:p>
    <w:p w14:paraId="7B8C3386" w14:textId="77777777" w:rsidR="00C96E6F" w:rsidRPr="00E64AC3" w:rsidRDefault="00C96E6F" w:rsidP="00C96E6F">
      <w:pPr>
        <w:numPr>
          <w:ilvl w:val="0"/>
          <w:numId w:val="16"/>
        </w:numPr>
        <w:suppressAutoHyphens/>
        <w:spacing w:before="120" w:after="120"/>
        <w:jc w:val="both"/>
      </w:pPr>
      <w:r w:rsidRPr="00E64AC3">
        <w:t xml:space="preserve">Úroková sazba úvěru je v % p. a. </w:t>
      </w:r>
      <w:r>
        <w:t>a jeho hodnota je stanovena jako 50 % z hodnoty 3měsíčního PRIBORU vždy k 1. dni kalendářního čtvrtletí,</w:t>
      </w:r>
      <w:r w:rsidRPr="00E64AC3">
        <w:t xml:space="preserve"> min. však 0 % p.</w:t>
      </w:r>
      <w:r>
        <w:t xml:space="preserve"> </w:t>
      </w:r>
      <w:r w:rsidRPr="00E64AC3">
        <w:t>a.</w:t>
      </w:r>
    </w:p>
    <w:p w14:paraId="4CA1851A" w14:textId="77777777" w:rsidR="00C96E6F" w:rsidRPr="00E64AC3" w:rsidRDefault="00C96E6F" w:rsidP="00C96E6F">
      <w:pPr>
        <w:numPr>
          <w:ilvl w:val="0"/>
          <w:numId w:val="16"/>
        </w:numPr>
        <w:suppressAutoHyphens/>
        <w:spacing w:before="120" w:after="120"/>
        <w:jc w:val="both"/>
      </w:pPr>
      <w:r w:rsidRPr="00E64AC3">
        <w:t xml:space="preserve">Doba splatnosti úvěru bude určena individuálně v úvěrové smlouvě, </w:t>
      </w:r>
      <w:r>
        <w:t xml:space="preserve">a to na základě podané žádosti o poskytnutí úvěru, </w:t>
      </w:r>
      <w:r w:rsidRPr="00A44390">
        <w:t>maximálně však 15 let od</w:t>
      </w:r>
      <w:r w:rsidRPr="00E64AC3">
        <w:t xml:space="preserve"> data rozhodnutí orgánu kraje o poskytnutí úvěru</w:t>
      </w:r>
      <w:r>
        <w:t>, bez ohledu na datum čerpání a počtu načerpaných tranší.</w:t>
      </w:r>
    </w:p>
    <w:p w14:paraId="6B7C2629" w14:textId="77777777" w:rsidR="00C96E6F" w:rsidRPr="00766C11" w:rsidRDefault="00C96E6F" w:rsidP="00C96E6F">
      <w:pPr>
        <w:numPr>
          <w:ilvl w:val="0"/>
          <w:numId w:val="16"/>
        </w:numPr>
        <w:suppressAutoHyphens/>
        <w:spacing w:before="120" w:after="120"/>
        <w:jc w:val="both"/>
      </w:pPr>
      <w:r w:rsidRPr="00766C11">
        <w:t xml:space="preserve">Úvěr je možné kdykoliv předčasně splatit bez vedlejších poplatků nebo sankcí. </w:t>
      </w:r>
    </w:p>
    <w:p w14:paraId="14D0EC6E" w14:textId="77777777" w:rsidR="00C96E6F" w:rsidRPr="00766C11" w:rsidRDefault="00C96E6F" w:rsidP="00C96E6F">
      <w:pPr>
        <w:numPr>
          <w:ilvl w:val="0"/>
          <w:numId w:val="16"/>
        </w:numPr>
        <w:suppressAutoHyphens/>
        <w:spacing w:before="120" w:after="120"/>
        <w:jc w:val="both"/>
      </w:pPr>
      <w:r w:rsidRPr="00766C11">
        <w:t xml:space="preserve">V rámci programu může mít vždy jeden žadatel aktivní pouze jeden úvěr. Žádost na případné poskytnutí dalšího úvěru může žadatel podat teprve po doložení závěrečné zprávy a splacení veškerých závazků vztahujících se k již poskytnutému úvěru. V případě podání více žádostí jedním žadatelem je upřednostněna žádost, která byla podána dříve. </w:t>
      </w:r>
      <w:r>
        <w:t>Rozhodující je pak čas podá</w:t>
      </w:r>
      <w:r w:rsidRPr="00766C11">
        <w:t xml:space="preserve">ní. </w:t>
      </w:r>
    </w:p>
    <w:p w14:paraId="2E0B036A" w14:textId="77777777" w:rsidR="00C96E6F" w:rsidRDefault="00C96E6F" w:rsidP="00C96E6F">
      <w:pPr>
        <w:numPr>
          <w:ilvl w:val="0"/>
          <w:numId w:val="16"/>
        </w:numPr>
        <w:suppressAutoHyphens/>
        <w:spacing w:before="120" w:after="120"/>
        <w:jc w:val="both"/>
      </w:pPr>
      <w:r w:rsidRPr="00E64AC3">
        <w:t>Odklad splátek: Jistinu úvěru je možno začít splácet (provést první splátku jistiny úvěru) nejpozději do 6 měsíců od ukončení realizace projektu (tj. po předložení dokladu o dokončení stavby ve smyslu stavebního zákona), nejpozději však do 3,5 let od rozhodnutí orgánu kraje o poskytnutí úvěru, podle toho, který okamžik nastane dříve).</w:t>
      </w:r>
    </w:p>
    <w:p w14:paraId="778ECFF9" w14:textId="77777777" w:rsidR="00C96E6F" w:rsidRPr="00E64AC3" w:rsidRDefault="00C96E6F" w:rsidP="00C96E6F">
      <w:pPr>
        <w:numPr>
          <w:ilvl w:val="0"/>
          <w:numId w:val="16"/>
        </w:numPr>
        <w:suppressAutoHyphens/>
        <w:spacing w:before="120" w:after="120"/>
        <w:jc w:val="both"/>
      </w:pPr>
      <w:r>
        <w:t xml:space="preserve">Výše splátek jistin a jejich splatnost (vždy k 30.3., 30.6., 30.9. a 30.12. běžného </w:t>
      </w:r>
      <w:proofErr w:type="gramStart"/>
      <w:r>
        <w:t>roku)  je</w:t>
      </w:r>
      <w:proofErr w:type="gramEnd"/>
      <w:r>
        <w:t xml:space="preserve"> dána vystaveným splátkovým kalendářem k datu čerpání úvěru, úhrada úroků je oznamována jednou ročně k datu 15. 10. se </w:t>
      </w:r>
      <w:proofErr w:type="gramStart"/>
      <w:r>
        <w:t>splatností  k</w:t>
      </w:r>
      <w:proofErr w:type="gramEnd"/>
      <w:r>
        <w:t xml:space="preserve"> termínu 30. 12. daného roku. </w:t>
      </w:r>
    </w:p>
    <w:p w14:paraId="3CCD74D3" w14:textId="77777777" w:rsidR="00C96E6F" w:rsidRPr="00E64AC3" w:rsidRDefault="00C96E6F" w:rsidP="00C96E6F">
      <w:pPr>
        <w:numPr>
          <w:ilvl w:val="0"/>
          <w:numId w:val="16"/>
        </w:numPr>
        <w:suppressAutoHyphens/>
        <w:spacing w:before="120" w:after="120"/>
        <w:jc w:val="both"/>
      </w:pPr>
      <w:r w:rsidRPr="00E64AC3">
        <w:t>Vybraným žadatelům bude poskytnut úvěr na základě smlouvy o úvěru, uzavřené mezi žadatelem na straně jedné a Moravskoslezským krajem na straně druhé, převodem na bankovní účet žadatele na základě jeho žádosti, viz příloha č. 1.</w:t>
      </w:r>
    </w:p>
    <w:p w14:paraId="310795C0" w14:textId="77777777" w:rsidR="00C96E6F" w:rsidRPr="00E64AC3" w:rsidRDefault="00C96E6F" w:rsidP="00C96E6F">
      <w:pPr>
        <w:numPr>
          <w:ilvl w:val="0"/>
          <w:numId w:val="16"/>
        </w:numPr>
        <w:suppressAutoHyphens/>
        <w:spacing w:before="120" w:after="120"/>
        <w:jc w:val="both"/>
      </w:pPr>
      <w:r w:rsidRPr="00E64AC3">
        <w:t>Žadatel je povinen doložit poskytovateli úvěru společně s žádostí o úvěr výši předpokládaných uznatelných nákladů projektu, který bude vycházet u stavebních činností ze zpracované dokumentace pro stavební povolení (u staveb, u kterých je tento stupeň dokumentace vyžadován) a u ostatních uznatelných nákladů (např. výkupy nemovitostí, technický dozor investora a BOZP) z kvalifikovaného odhadu žadatele.</w:t>
      </w:r>
      <w:r>
        <w:t xml:space="preserve"> Na základě těchto </w:t>
      </w:r>
      <w:r>
        <w:lastRenderedPageBreak/>
        <w:t xml:space="preserve">údajů bude stanovena max. výše úvěru, která bude žadateli rezervována rozhodnutím orgánů kraje po dobu 12 měsíců, jde o tzv. rezervovaný úvěr. </w:t>
      </w:r>
    </w:p>
    <w:p w14:paraId="0B08AB17" w14:textId="77777777" w:rsidR="00C96E6F" w:rsidRDefault="00C96E6F" w:rsidP="00C96E6F">
      <w:pPr>
        <w:numPr>
          <w:ilvl w:val="0"/>
          <w:numId w:val="16"/>
        </w:numPr>
        <w:suppressAutoHyphens/>
        <w:spacing w:before="120" w:after="120"/>
        <w:jc w:val="both"/>
      </w:pPr>
      <w:r>
        <w:t xml:space="preserve">Do 12 měsíců </w:t>
      </w:r>
      <w:r w:rsidRPr="00653FAA">
        <w:t>ode dne schválení smlouvy o úvěru orgánem kraje</w:t>
      </w:r>
      <w:r>
        <w:t xml:space="preserve"> je žadatel </w:t>
      </w:r>
      <w:r w:rsidRPr="006E7E78">
        <w:t>povinen</w:t>
      </w:r>
      <w:r w:rsidRPr="00087C04">
        <w:t xml:space="preserve"> doložit</w:t>
      </w:r>
      <w:r w:rsidRPr="00EB3719">
        <w:t>, u oblastí podpory 1-3</w:t>
      </w:r>
      <w:r w:rsidRPr="006E7E78">
        <w:t>,</w:t>
      </w:r>
      <w:r w:rsidRPr="00087C04">
        <w:t xml:space="preserve"> uzavřenou smlouvou o dílo, smlouvu na technický dozor a koordinátora BOZP </w:t>
      </w:r>
      <w:r w:rsidRPr="00087C04">
        <w:rPr>
          <w:rFonts w:cs="Tahoma"/>
          <w:szCs w:val="20"/>
        </w:rPr>
        <w:t>(jen v případě, že žadatel má povinnost zajistit technický dozor investora a koordinátora BOZP nebo dobrovolně takové smlouvy uzavřel)</w:t>
      </w:r>
      <w:r w:rsidRPr="00087C04">
        <w:t xml:space="preserve">. </w:t>
      </w:r>
      <w:r w:rsidRPr="00EB3719">
        <w:t>U oblasti podpory 4 je žadatel povinen doložit Smlouvu o poskytnutí dotace uzavřenou s poskytovatelem dotace</w:t>
      </w:r>
      <w:r>
        <w:t>, nebo rozhodnutí o schválení dotace</w:t>
      </w:r>
      <w:r w:rsidRPr="006E7E78">
        <w:t>.</w:t>
      </w:r>
      <w:r w:rsidRPr="00087C04">
        <w:t xml:space="preserve"> Na základě těchto podkladů bude ve smlouvě o úvěru stanovena skutečná výše poskytnutého úvěru, která bude stanovena jako výše doložených uznateln</w:t>
      </w:r>
      <w:r>
        <w:t>ých nákladů vynásobených koeficientem financování dle čl. IV. programu. V tomto případě pak neplatí minimální hranice poskytnutého úvěru ve výši 3 mil. Kč</w:t>
      </w:r>
      <w:r w:rsidRPr="00A44390">
        <w:t>. Max. hranice úvěru ve výši 35 mil.</w:t>
      </w:r>
      <w:r>
        <w:t xml:space="preserve"> Kč zůstává zachována. Jde o výši tzv. poskytnutého úvěru.</w:t>
      </w:r>
    </w:p>
    <w:p w14:paraId="669837A4" w14:textId="77777777" w:rsidR="00C96E6F" w:rsidRDefault="00C96E6F" w:rsidP="00C96E6F">
      <w:pPr>
        <w:numPr>
          <w:ilvl w:val="0"/>
          <w:numId w:val="16"/>
        </w:numPr>
        <w:suppressAutoHyphens/>
        <w:spacing w:before="120" w:after="120"/>
        <w:jc w:val="both"/>
      </w:pPr>
      <w:r>
        <w:t>Podpořeny budou</w:t>
      </w:r>
      <w:r w:rsidRPr="00E64AC3">
        <w:t xml:space="preserve"> pouze ty projekty, u nichž žadatel o úvěr doloží poskytovateli úvěru stavební povolení v právní moci vztahující se k projektu (u staveb, u nichž je podle stavebního zákona vyžadováno stavební povolení)</w:t>
      </w:r>
      <w:r>
        <w:t xml:space="preserve">. </w:t>
      </w:r>
      <w:r w:rsidRPr="00E64AC3">
        <w:t>U staveb, u kterých není vzhledem k jejich povaze vyžadováno podle stavebního zákona stavební povolení, se poskytovateli úvěru dokládá obdobný dokument ve smyslu stavebního zákona, kterým žadatel prokáže poskytovateli úvěru právo k provedení stavby ve smyslu stavebního zákona. Žadatel může být poskytovatelem úvěru vyzván k doložení dalších relevantních dokumentů.</w:t>
      </w:r>
    </w:p>
    <w:p w14:paraId="789B87CF" w14:textId="77777777" w:rsidR="00C96E6F" w:rsidRPr="00E64AC3" w:rsidRDefault="00C96E6F" w:rsidP="00C96E6F">
      <w:pPr>
        <w:numPr>
          <w:ilvl w:val="0"/>
          <w:numId w:val="16"/>
        </w:numPr>
        <w:suppressAutoHyphens/>
        <w:spacing w:before="120" w:after="120"/>
        <w:jc w:val="both"/>
      </w:pPr>
      <w:r w:rsidRPr="00E64AC3">
        <w:t>Pokud poskytovatel posoudí, že poskytnutí úvěru by představovalo pro příjemce veřejnou podporu (projekt, který bude splňovat definici veřejné podpory dle čl. 107 a následující Smlouvy o fungování Evropské unie), může být poskytovatelem poskytnuta jako podpora de minimis ve smyslu nařízení Komise (EU) č. 1407/2013 ze dne 18. 12. 2013 o použití článků 107 a 108 Smlouvy o fungování Evropské unie na podporu de minimis, dále jen „nařízení č. 1407/2013“ (publikováno v Úředním věstníku Evropské unie dne 24. 12. 2013 v částce L 352), nebo jako podpora dle podmínek nařízení Komise (EU) č. 651/2014 ze dne 17. června, kterým v souladu s články 107 a 108 Smlouvy prohlašují určité kategorie podpory jako slučitelné s vnitřním trhem (publikováno v Úředním věstníku Evropské unie dne 26. června 2014 v částce L 187), ve znění nařízení Komise (EU) č. 2017/1084 ze dne 14. června 2017, dále jen „nařízení č.</w:t>
      </w:r>
      <w:r>
        <w:t> </w:t>
      </w:r>
      <w:r w:rsidRPr="00E64AC3">
        <w:t>651/2014“ (publikováno v Úředním věstníku Evropské unie dne 20. června 2017 v částce L 156), a to za předpokladu splnění všech požadavků zmíněných nařízení (včetně dodržení maximálních stropů).</w:t>
      </w:r>
    </w:p>
    <w:p w14:paraId="01B60C5C" w14:textId="77777777" w:rsidR="00C96E6F" w:rsidRPr="00E64AC3" w:rsidRDefault="00C96E6F" w:rsidP="00C96E6F">
      <w:pPr>
        <w:numPr>
          <w:ilvl w:val="0"/>
          <w:numId w:val="16"/>
        </w:numPr>
        <w:suppressAutoHyphens/>
        <w:spacing w:before="120" w:after="120"/>
        <w:jc w:val="both"/>
      </w:pPr>
      <w:r w:rsidRPr="00E64AC3">
        <w:t>Pokud by poskytnutím požadované výše úvěru měl být překročen limit pro podporu de minimis dle nařízení č. 1407/2013 nebo limity pro poskytnutí podpory dle nařízení č. 651/2014, bude výše úvěru v souladu s příslušným nařízením Komise snížena. V případě, že nebude možné úvěr v režimu podpory de minimis nebo dle nařízení č. 651/2014 poskytnout, nebude úvěr žadateli poskytnut.</w:t>
      </w:r>
    </w:p>
    <w:p w14:paraId="4004D826" w14:textId="77777777" w:rsidR="00C96E6F" w:rsidRPr="00E64AC3" w:rsidRDefault="00C96E6F" w:rsidP="00C96E6F">
      <w:pPr>
        <w:numPr>
          <w:ilvl w:val="0"/>
          <w:numId w:val="16"/>
        </w:numPr>
        <w:suppressAutoHyphens/>
        <w:spacing w:before="120" w:after="120"/>
        <w:jc w:val="both"/>
      </w:pPr>
      <w:r w:rsidRPr="00E64AC3">
        <w:t>Pokud poskytovatel posoudí, že poskytnutí úvěru by představovalo pro příjemce veřejnou podporu, bude výše podpory (hrubý grantový ekvivalent podpory dle uvedených nařízení Komise) vypočtena jako kladný rozdíl mezi výší úrokové sazby stanovené dle Sdělení Komise o revizi metody stanovování referenčních a</w:t>
      </w:r>
      <w:r>
        <w:t> </w:t>
      </w:r>
      <w:r w:rsidRPr="00E64AC3">
        <w:t xml:space="preserve">diskontních sazeb zde dne 19. 1. 2008 (publikováno v Úředním věstníku Evropské </w:t>
      </w:r>
      <w:r w:rsidRPr="00F46BFD">
        <w:t>unie dne 19. ledna 2008 v částce C 14/6) a výší ceny zvýhodněného úvěru poskytnutého na základě tohoto programu. Bližší podmínky pro stanovení výše veřejné podpory jsou uvedeny v čl. V smlouvy o úvěru.</w:t>
      </w:r>
    </w:p>
    <w:p w14:paraId="14E50286" w14:textId="77777777" w:rsidR="00C96E6F" w:rsidRPr="00E64AC3" w:rsidRDefault="00C96E6F" w:rsidP="00C96E6F">
      <w:pPr>
        <w:spacing w:before="120" w:after="120"/>
        <w:ind w:left="360"/>
        <w:jc w:val="both"/>
      </w:pPr>
    </w:p>
    <w:p w14:paraId="309E9B8F" w14:textId="77777777" w:rsidR="00C96E6F" w:rsidRPr="00E64AC3" w:rsidRDefault="00C96E6F" w:rsidP="00C96E6F">
      <w:pPr>
        <w:spacing w:before="120" w:after="120"/>
        <w:jc w:val="both"/>
        <w:rPr>
          <w:b/>
        </w:rPr>
      </w:pPr>
      <w:r w:rsidRPr="00E64AC3">
        <w:rPr>
          <w:b/>
        </w:rPr>
        <w:t>Uznatelné náklady projektu</w:t>
      </w:r>
    </w:p>
    <w:p w14:paraId="4FC27E5C" w14:textId="77777777" w:rsidR="00C96E6F" w:rsidRPr="00E64AC3" w:rsidRDefault="00C96E6F" w:rsidP="00C96E6F">
      <w:pPr>
        <w:numPr>
          <w:ilvl w:val="0"/>
          <w:numId w:val="21"/>
        </w:numPr>
        <w:tabs>
          <w:tab w:val="clear" w:pos="720"/>
          <w:tab w:val="num" w:pos="360"/>
        </w:tabs>
        <w:suppressAutoHyphens/>
        <w:spacing w:before="120" w:after="120"/>
        <w:ind w:left="360"/>
        <w:jc w:val="both"/>
      </w:pPr>
      <w:r w:rsidRPr="00E64AC3">
        <w:lastRenderedPageBreak/>
        <w:t>Uznatelným nákladem projektu je náklad, který splňuje všechny níže uvedené podmínky:</w:t>
      </w:r>
    </w:p>
    <w:p w14:paraId="73767F36"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vyhovuje zásadám účelnosti, efektivnosti a hospodárnosti podle zákona č. 320/2001 Sb., o finanční kontrole ve veřejné správě a o změně některých zákonů (zákon o finanční kontrole), ve znění pozdějších předpisů,</w:t>
      </w:r>
    </w:p>
    <w:p w14:paraId="23FB3B1F"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 xml:space="preserve">musí být vynaložen v souladu s podmínkami smlouvy o úvěru a podmínkami tohoto </w:t>
      </w:r>
      <w:r>
        <w:t>p</w:t>
      </w:r>
      <w:r w:rsidRPr="00E64AC3">
        <w:t>rogramu a musí bezprostředně souviset s realizací projektu,</w:t>
      </w:r>
    </w:p>
    <w:p w14:paraId="7817DB84"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byl skutečně vynaložen, zachycen v účetnictví na účetních nebo daňových dokladech příjemce, je identifikovatelný a ověřitelný, podložený prvotními doklady,</w:t>
      </w:r>
    </w:p>
    <w:p w14:paraId="464D4D31"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musí být vynaložen nejdříve 6 měsíců před rozhodnutí</w:t>
      </w:r>
      <w:r>
        <w:t>m</w:t>
      </w:r>
      <w:r w:rsidRPr="00E64AC3">
        <w:t xml:space="preserve"> orgánu kraje o uzavření úvěrové smlouvy</w:t>
      </w:r>
      <w:r>
        <w:t>; v </w:t>
      </w:r>
      <w:r w:rsidRPr="00835959">
        <w:t xml:space="preserve">případě, že </w:t>
      </w:r>
      <w:r w:rsidRPr="00766C11">
        <w:rPr>
          <w:b/>
        </w:rPr>
        <w:t xml:space="preserve">bude projekt financován v režimu nařízení </w:t>
      </w:r>
      <w:r>
        <w:t>č. 651/2014</w:t>
      </w:r>
      <w:r w:rsidRPr="00835959">
        <w:t xml:space="preserve">, budou uznatelnými náklady pouze </w:t>
      </w:r>
      <w:r w:rsidRPr="00766C11">
        <w:rPr>
          <w:b/>
        </w:rPr>
        <w:t>náklady vzniklé ode dne předložení žádosti o úvěr,</w:t>
      </w:r>
    </w:p>
    <w:p w14:paraId="1E971C8E" w14:textId="77777777" w:rsidR="00C96E6F" w:rsidRDefault="00C96E6F" w:rsidP="00C96E6F">
      <w:pPr>
        <w:numPr>
          <w:ilvl w:val="1"/>
          <w:numId w:val="22"/>
        </w:numPr>
        <w:tabs>
          <w:tab w:val="clear" w:pos="1080"/>
          <w:tab w:val="num" w:pos="720"/>
        </w:tabs>
        <w:suppressAutoHyphens/>
        <w:spacing w:before="120" w:after="120"/>
        <w:ind w:left="720"/>
        <w:jc w:val="both"/>
      </w:pPr>
      <w:r w:rsidRPr="00E64AC3">
        <w:t>musí být vynaložen a uhrazen nejpozději do třech měsíců ode dne ukončení realizace projektu, uvedeném ve smlouvě o úvěru.</w:t>
      </w:r>
    </w:p>
    <w:p w14:paraId="262F3F91" w14:textId="77777777" w:rsidR="00C96E6F" w:rsidRPr="00E64AC3" w:rsidRDefault="00C96E6F" w:rsidP="00C96E6F">
      <w:pPr>
        <w:numPr>
          <w:ilvl w:val="0"/>
          <w:numId w:val="21"/>
        </w:numPr>
        <w:tabs>
          <w:tab w:val="clear" w:pos="720"/>
          <w:tab w:val="num" w:pos="360"/>
        </w:tabs>
        <w:suppressAutoHyphens/>
        <w:spacing w:before="120" w:after="120"/>
        <w:ind w:left="360"/>
        <w:jc w:val="both"/>
      </w:pPr>
      <w:r w:rsidRPr="00E64AC3">
        <w:t>Uznatelnými náklady dle odst. 1 tohoto článku jsou veškeré náklady:</w:t>
      </w:r>
    </w:p>
    <w:p w14:paraId="7DA65831" w14:textId="77777777" w:rsidR="00C96E6F" w:rsidRPr="00E64AC3" w:rsidRDefault="00C96E6F" w:rsidP="00C96E6F">
      <w:pPr>
        <w:numPr>
          <w:ilvl w:val="1"/>
          <w:numId w:val="24"/>
        </w:numPr>
        <w:tabs>
          <w:tab w:val="clear" w:pos="1080"/>
          <w:tab w:val="num" w:pos="720"/>
        </w:tabs>
        <w:suppressAutoHyphens/>
        <w:spacing w:before="120" w:after="120"/>
        <w:ind w:left="720"/>
        <w:jc w:val="both"/>
      </w:pPr>
      <w:r w:rsidRPr="00E64AC3">
        <w:t>které jsou součástí nákladového rozpočtu projektové dokumentace předložené příjemcem podpory,</w:t>
      </w:r>
    </w:p>
    <w:p w14:paraId="71924AAE" w14:textId="77777777" w:rsidR="00C96E6F" w:rsidRPr="00E64AC3" w:rsidRDefault="00C96E6F" w:rsidP="00C96E6F">
      <w:pPr>
        <w:numPr>
          <w:ilvl w:val="1"/>
          <w:numId w:val="24"/>
        </w:numPr>
        <w:tabs>
          <w:tab w:val="clear" w:pos="1080"/>
          <w:tab w:val="num" w:pos="720"/>
        </w:tabs>
        <w:suppressAutoHyphens/>
        <w:spacing w:before="120" w:after="120"/>
        <w:ind w:left="720"/>
        <w:jc w:val="both"/>
      </w:pPr>
      <w:r w:rsidRPr="00E64AC3">
        <w:t>na technický dozor investora stavby a BOZP, dle příjemcem předložené příslušné smlouvy,</w:t>
      </w:r>
    </w:p>
    <w:p w14:paraId="1447F138" w14:textId="77777777" w:rsidR="00C96E6F" w:rsidRPr="00E64AC3" w:rsidRDefault="00C96E6F" w:rsidP="00C96E6F">
      <w:pPr>
        <w:numPr>
          <w:ilvl w:val="1"/>
          <w:numId w:val="24"/>
        </w:numPr>
        <w:tabs>
          <w:tab w:val="clear" w:pos="1080"/>
          <w:tab w:val="num" w:pos="720"/>
        </w:tabs>
        <w:suppressAutoHyphens/>
        <w:spacing w:before="120" w:after="120"/>
        <w:ind w:left="720"/>
        <w:jc w:val="both"/>
      </w:pPr>
      <w:r w:rsidRPr="00E64AC3">
        <w:t xml:space="preserve">daň z přidané hodnoty, </w:t>
      </w:r>
      <w:r w:rsidRPr="00E64AC3">
        <w:rPr>
          <w:rFonts w:cs="Tahoma"/>
        </w:rPr>
        <w:t>pokud příjemce není plátcem této daně nebo pokud mu nevzniká nárok na odpočet této daně.</w:t>
      </w:r>
    </w:p>
    <w:p w14:paraId="26FDBC80" w14:textId="77777777" w:rsidR="00C96E6F" w:rsidRPr="00E64AC3" w:rsidRDefault="00C96E6F" w:rsidP="00C96E6F">
      <w:pPr>
        <w:numPr>
          <w:ilvl w:val="0"/>
          <w:numId w:val="21"/>
        </w:numPr>
        <w:tabs>
          <w:tab w:val="clear" w:pos="720"/>
          <w:tab w:val="num" w:pos="360"/>
        </w:tabs>
        <w:suppressAutoHyphens/>
        <w:spacing w:before="120" w:after="120"/>
        <w:ind w:left="360"/>
        <w:jc w:val="both"/>
      </w:pPr>
      <w:r w:rsidRPr="00AF6AEA">
        <w:t>Náklady na projektovou dokumentaci, autorský</w:t>
      </w:r>
      <w:r w:rsidRPr="00E64AC3">
        <w:t xml:space="preserve"> dozor a jakékoliv jiné náklady nejsou uznatelným nákladem projektu.</w:t>
      </w:r>
    </w:p>
    <w:p w14:paraId="6F353517" w14:textId="77777777" w:rsidR="00C96E6F" w:rsidRPr="002E11E7" w:rsidRDefault="00C96E6F" w:rsidP="00C96E6F">
      <w:pPr>
        <w:numPr>
          <w:ilvl w:val="0"/>
          <w:numId w:val="21"/>
        </w:numPr>
        <w:tabs>
          <w:tab w:val="clear" w:pos="720"/>
          <w:tab w:val="num" w:pos="360"/>
        </w:tabs>
        <w:suppressAutoHyphens/>
        <w:spacing w:before="120" w:after="120"/>
        <w:ind w:left="360"/>
        <w:jc w:val="both"/>
      </w:pPr>
      <w:r w:rsidRPr="00E64AC3">
        <w:t>V</w:t>
      </w:r>
      <w:r w:rsidRPr="00E64AC3">
        <w:rPr>
          <w:bCs/>
        </w:rPr>
        <w:t xml:space="preserve"> případě, že bude projekt financován v režimu </w:t>
      </w:r>
      <w:r w:rsidRPr="00E64AC3">
        <w:rPr>
          <w:rFonts w:cs="Tahoma"/>
          <w:bCs/>
        </w:rPr>
        <w:t xml:space="preserve">nařízení č. 651/2014 </w:t>
      </w:r>
      <w:r w:rsidRPr="00E64AC3">
        <w:rPr>
          <w:bCs/>
        </w:rPr>
        <w:t>budou uznatelnými náklady pouze náklady vzniklé ode dne předložení žádosti o úvěr dle podmínek tohoto programu.</w:t>
      </w:r>
    </w:p>
    <w:p w14:paraId="6742B534" w14:textId="77777777" w:rsidR="00C96E6F" w:rsidRPr="00E64AC3" w:rsidRDefault="00C96E6F" w:rsidP="00C96E6F">
      <w:pPr>
        <w:spacing w:before="120" w:after="120"/>
        <w:ind w:left="360"/>
        <w:jc w:val="both"/>
      </w:pPr>
    </w:p>
    <w:p w14:paraId="052E83DB"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Podmínky použití úvěru</w:t>
      </w:r>
    </w:p>
    <w:p w14:paraId="6485149D" w14:textId="77777777" w:rsidR="00C96E6F" w:rsidRPr="00E64AC3" w:rsidRDefault="00C96E6F" w:rsidP="00C96E6F">
      <w:pPr>
        <w:numPr>
          <w:ilvl w:val="0"/>
          <w:numId w:val="19"/>
        </w:numPr>
        <w:suppressAutoHyphens/>
        <w:spacing w:before="120" w:after="120"/>
        <w:jc w:val="both"/>
      </w:pPr>
      <w:r w:rsidRPr="00E64AC3">
        <w:t>Úvěr lze použít pouze na úhradu účelově určených uznatelných nákladů v souladu s obsahem projektu, smlouvou o úvěru a podmínkami programu.</w:t>
      </w:r>
    </w:p>
    <w:p w14:paraId="6074C3BE" w14:textId="77777777" w:rsidR="00C96E6F" w:rsidRPr="00E64AC3" w:rsidRDefault="00C96E6F" w:rsidP="00C96E6F">
      <w:pPr>
        <w:numPr>
          <w:ilvl w:val="0"/>
          <w:numId w:val="19"/>
        </w:numPr>
        <w:suppressAutoHyphens/>
        <w:spacing w:before="120" w:after="120"/>
        <w:jc w:val="both"/>
      </w:pPr>
      <w:r w:rsidRPr="00E64AC3">
        <w:t>Realizace projektu není převoditelná na jiný právní subjekt. Příjemce je povinen projekt realizovat vlastním jménem, na vlastní účet a na vlastní odpovědnost.</w:t>
      </w:r>
    </w:p>
    <w:p w14:paraId="7A8641C3" w14:textId="77777777" w:rsidR="00C96E6F" w:rsidRDefault="00C96E6F" w:rsidP="00C96E6F">
      <w:pPr>
        <w:numPr>
          <w:ilvl w:val="0"/>
          <w:numId w:val="19"/>
        </w:numPr>
        <w:suppressAutoHyphens/>
        <w:spacing w:before="120" w:after="120"/>
        <w:jc w:val="both"/>
      </w:pPr>
      <w:r w:rsidRPr="00E64AC3">
        <w:t>Účast projektu v dalších českých i zahraničních programech nevylučuje možnost účasti projektu v tomto programu s výjimkou případu, pokud veřejná podpora dle čl. VI odst. 1</w:t>
      </w:r>
      <w:r>
        <w:t>7</w:t>
      </w:r>
      <w:r w:rsidRPr="00E64AC3">
        <w:t xml:space="preserve"> programu překročí limit veřejné podpory</w:t>
      </w:r>
    </w:p>
    <w:p w14:paraId="0B95CBB5" w14:textId="77777777" w:rsidR="00C96E6F" w:rsidRPr="00E64AC3" w:rsidRDefault="00C96E6F" w:rsidP="00C96E6F">
      <w:pPr>
        <w:spacing w:before="120" w:after="120"/>
        <w:ind w:left="360"/>
        <w:jc w:val="both"/>
      </w:pPr>
    </w:p>
    <w:p w14:paraId="0CB48798"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Předkládání žádostí o úvěr</w:t>
      </w:r>
    </w:p>
    <w:p w14:paraId="04C28579"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Žádost o </w:t>
      </w:r>
      <w:r>
        <w:rPr>
          <w:rFonts w:cs="Tahoma"/>
          <w:color w:val="231F20"/>
          <w:szCs w:val="20"/>
        </w:rPr>
        <w:t>úvěr</w:t>
      </w:r>
      <w:r w:rsidRPr="00215748">
        <w:rPr>
          <w:rFonts w:cs="Tahoma"/>
          <w:color w:val="231F20"/>
          <w:szCs w:val="20"/>
        </w:rPr>
        <w:t xml:space="preserve"> se podává v elektronické podobě prostřednictvím elektronického portálu dle odst. 2 </w:t>
      </w:r>
      <w:r>
        <w:rPr>
          <w:rFonts w:cs="Tahoma"/>
          <w:color w:val="231F20"/>
          <w:szCs w:val="20"/>
        </w:rPr>
        <w:t>až</w:t>
      </w:r>
      <w:r w:rsidRPr="00215748">
        <w:rPr>
          <w:rFonts w:cs="Tahoma"/>
          <w:color w:val="231F20"/>
          <w:szCs w:val="20"/>
        </w:rPr>
        <w:t xml:space="preserve"> 6 tohoto článku a následně v listinné podobě dle odst. 7 tohoto článku.</w:t>
      </w:r>
    </w:p>
    <w:p w14:paraId="35872FBA"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 xml:space="preserve">Žadatel se nejprve zaregistruje v elektronickém systému na adrese </w:t>
      </w:r>
      <w:hyperlink r:id="rId12" w:history="1">
        <w:r w:rsidRPr="00215748">
          <w:rPr>
            <w:rStyle w:val="Hypertextovodkaz"/>
            <w:rFonts w:cs="Tahoma"/>
            <w:szCs w:val="20"/>
          </w:rPr>
          <w:t>https://podatelna.msk.cz/</w:t>
        </w:r>
      </w:hyperlink>
      <w:r w:rsidRPr="00215748">
        <w:rPr>
          <w:rFonts w:cs="Tahoma"/>
          <w:color w:val="231F20"/>
          <w:szCs w:val="20"/>
        </w:rPr>
        <w:t>. Při registraci žadatel vyplní základní údaje o své osobě včetně hesla. Pokud se již žadatel zaregistroval v minulosti, není nutná nová registrace.</w:t>
      </w:r>
    </w:p>
    <w:p w14:paraId="1E3EB1F6"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lastRenderedPageBreak/>
        <w:t>Poté se žadatel přihlásí v elektronickém systému a vyplní žádost o </w:t>
      </w:r>
      <w:r>
        <w:rPr>
          <w:rFonts w:cs="Tahoma"/>
          <w:color w:val="231F20"/>
          <w:szCs w:val="20"/>
        </w:rPr>
        <w:t>úvěr</w:t>
      </w:r>
      <w:r w:rsidRPr="00215748">
        <w:rPr>
          <w:rFonts w:cs="Tahoma"/>
          <w:color w:val="231F20"/>
          <w:szCs w:val="20"/>
        </w:rPr>
        <w:t>. Žádost o </w:t>
      </w:r>
      <w:r>
        <w:rPr>
          <w:rFonts w:cs="Tahoma"/>
          <w:color w:val="231F20"/>
          <w:szCs w:val="20"/>
        </w:rPr>
        <w:t>úvěr</w:t>
      </w:r>
      <w:r w:rsidRPr="00215748">
        <w:rPr>
          <w:rFonts w:cs="Tahoma"/>
          <w:color w:val="231F20"/>
          <w:szCs w:val="20"/>
        </w:rPr>
        <w:t xml:space="preserve"> </w:t>
      </w:r>
      <w:r w:rsidRPr="00215748">
        <w:rPr>
          <w:rStyle w:val="Siln"/>
          <w:rFonts w:cs="Tahoma"/>
          <w:color w:val="231F20"/>
          <w:szCs w:val="20"/>
        </w:rPr>
        <w:t>tvoří obecná část, projektová část a čestné prohlášení</w:t>
      </w:r>
      <w:r w:rsidRPr="00215748">
        <w:rPr>
          <w:rFonts w:cs="Tahoma"/>
          <w:color w:val="231F20"/>
          <w:szCs w:val="20"/>
        </w:rPr>
        <w:t>.</w:t>
      </w:r>
    </w:p>
    <w:p w14:paraId="663DF777"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 xml:space="preserve">Následně vloží do systému </w:t>
      </w:r>
      <w:r w:rsidRPr="006D0A24">
        <w:rPr>
          <w:rFonts w:cs="Tahoma"/>
          <w:b/>
          <w:color w:val="231F20"/>
          <w:szCs w:val="20"/>
        </w:rPr>
        <w:t>povinné přílohy:</w:t>
      </w:r>
      <w:r w:rsidRPr="00215748">
        <w:rPr>
          <w:rFonts w:cs="Tahoma"/>
          <w:color w:val="231F20"/>
          <w:szCs w:val="20"/>
        </w:rPr>
        <w:t xml:space="preserve"> </w:t>
      </w:r>
    </w:p>
    <w:p w14:paraId="724B8CE9" w14:textId="77777777" w:rsidR="00C96E6F"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sidRPr="002415D6">
        <w:rPr>
          <w:rFonts w:cs="Tahoma"/>
          <w:color w:val="231F20"/>
          <w:szCs w:val="20"/>
        </w:rPr>
        <w:t>přehled všech úvěrů a leasingů vč. splátkových kalendářů</w:t>
      </w:r>
      <w:r>
        <w:rPr>
          <w:rFonts w:cs="Tahoma"/>
          <w:color w:val="231F20"/>
          <w:szCs w:val="20"/>
        </w:rPr>
        <w:t xml:space="preserve"> a roční výší splátek dle jednotlivých věřitelů celkové výše závazku, ročních splátek a finální splatnosti</w:t>
      </w:r>
      <w:r w:rsidRPr="002415D6">
        <w:rPr>
          <w:rFonts w:cs="Tahoma"/>
          <w:color w:val="231F20"/>
          <w:szCs w:val="20"/>
        </w:rPr>
        <w:t>, u kontokore</w:t>
      </w:r>
      <w:r>
        <w:rPr>
          <w:rFonts w:cs="Tahoma"/>
          <w:color w:val="231F20"/>
          <w:szCs w:val="20"/>
        </w:rPr>
        <w:t>n</w:t>
      </w:r>
      <w:r w:rsidRPr="002415D6">
        <w:rPr>
          <w:rFonts w:cs="Tahoma"/>
          <w:color w:val="231F20"/>
          <w:szCs w:val="20"/>
        </w:rPr>
        <w:t>tních úvěrů výši rámce a období platnosti smlouvy</w:t>
      </w:r>
      <w:r>
        <w:rPr>
          <w:rFonts w:cs="Tahoma"/>
          <w:color w:val="231F20"/>
          <w:szCs w:val="20"/>
        </w:rPr>
        <w:t xml:space="preserve"> a odhadované výnosy z financovaného projektu, pokud jsou plánovány</w:t>
      </w:r>
    </w:p>
    <w:p w14:paraId="5769AA13" w14:textId="77777777" w:rsidR="00C96E6F"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sidRPr="002415D6">
        <w:rPr>
          <w:rFonts w:cs="Tahoma"/>
          <w:color w:val="231F20"/>
          <w:szCs w:val="20"/>
        </w:rPr>
        <w:t xml:space="preserve">přehled všech </w:t>
      </w:r>
      <w:r>
        <w:rPr>
          <w:rFonts w:cs="Tahoma"/>
          <w:color w:val="231F20"/>
          <w:szCs w:val="20"/>
        </w:rPr>
        <w:t xml:space="preserve">dlouhodobých </w:t>
      </w:r>
      <w:r w:rsidRPr="002415D6">
        <w:rPr>
          <w:rFonts w:cs="Tahoma"/>
          <w:color w:val="231F20"/>
          <w:szCs w:val="20"/>
        </w:rPr>
        <w:t>závazků</w:t>
      </w:r>
      <w:r>
        <w:rPr>
          <w:rFonts w:cs="Tahoma"/>
          <w:color w:val="231F20"/>
          <w:szCs w:val="20"/>
        </w:rPr>
        <w:t xml:space="preserve"> a závazků</w:t>
      </w:r>
      <w:r w:rsidRPr="002415D6">
        <w:rPr>
          <w:rFonts w:cs="Tahoma"/>
          <w:color w:val="231F20"/>
          <w:szCs w:val="20"/>
        </w:rPr>
        <w:t xml:space="preserve"> po splatnosti</w:t>
      </w:r>
      <w:r>
        <w:rPr>
          <w:rFonts w:cs="Tahoma"/>
          <w:color w:val="231F20"/>
          <w:szCs w:val="20"/>
        </w:rPr>
        <w:t>,</w:t>
      </w:r>
    </w:p>
    <w:p w14:paraId="0BAE763E" w14:textId="77777777" w:rsidR="00C96E6F" w:rsidRPr="00215748"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Pr>
          <w:rFonts w:cs="Tahoma"/>
          <w:color w:val="231F20"/>
          <w:szCs w:val="20"/>
        </w:rPr>
        <w:t xml:space="preserve">přehled ručení s uvedením výše </w:t>
      </w:r>
      <w:r w:rsidRPr="002415D6">
        <w:rPr>
          <w:rFonts w:cs="Tahoma"/>
          <w:color w:val="231F20"/>
          <w:szCs w:val="20"/>
        </w:rPr>
        <w:t>a období ručení</w:t>
      </w:r>
      <w:r>
        <w:rPr>
          <w:rFonts w:cs="Tahoma"/>
          <w:color w:val="231F20"/>
          <w:szCs w:val="20"/>
        </w:rPr>
        <w:t>,</w:t>
      </w:r>
    </w:p>
    <w:p w14:paraId="3EFAEC1C" w14:textId="77777777" w:rsidR="00C96E6F"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sidRPr="00215748">
        <w:rPr>
          <w:rFonts w:cs="Tahoma"/>
          <w:color w:val="231F20"/>
          <w:szCs w:val="20"/>
        </w:rPr>
        <w:t xml:space="preserve">osvědčení o registraci u místně příslušného finančního úřadu prokazující skutečnost, zda je žadatel </w:t>
      </w:r>
      <w:r w:rsidRPr="00A97D72">
        <w:rPr>
          <w:rFonts w:cs="Tahoma"/>
          <w:color w:val="231F20"/>
          <w:szCs w:val="20"/>
        </w:rPr>
        <w:t xml:space="preserve">plátcem DPH – pouze pokud je žadatel plátcem </w:t>
      </w:r>
      <w:proofErr w:type="gramStart"/>
      <w:r w:rsidRPr="00A97D72">
        <w:rPr>
          <w:rFonts w:cs="Tahoma"/>
          <w:color w:val="231F20"/>
          <w:szCs w:val="20"/>
        </w:rPr>
        <w:t>DPH - scan</w:t>
      </w:r>
      <w:proofErr w:type="gramEnd"/>
      <w:r w:rsidRPr="00A97D72">
        <w:rPr>
          <w:rFonts w:cs="Tahoma"/>
          <w:color w:val="231F20"/>
          <w:szCs w:val="20"/>
        </w:rPr>
        <w:t xml:space="preserve"> ve formátu .pdf, .jpg, .png, .doc nebo .docx.</w:t>
      </w:r>
    </w:p>
    <w:p w14:paraId="3B40C1DE" w14:textId="77777777" w:rsidR="00C96E6F" w:rsidRPr="00A97D72" w:rsidRDefault="00C96E6F" w:rsidP="00C96E6F">
      <w:pPr>
        <w:numPr>
          <w:ilvl w:val="1"/>
          <w:numId w:val="26"/>
        </w:numPr>
        <w:tabs>
          <w:tab w:val="clear" w:pos="1440"/>
          <w:tab w:val="num" w:pos="709"/>
        </w:tabs>
        <w:spacing w:before="120" w:after="120"/>
        <w:ind w:left="426" w:firstLine="0"/>
        <w:jc w:val="both"/>
        <w:textAlignment w:val="top"/>
        <w:rPr>
          <w:rFonts w:cs="Tahoma"/>
          <w:color w:val="231F20"/>
          <w:szCs w:val="20"/>
        </w:rPr>
      </w:pPr>
      <w:r>
        <w:rPr>
          <w:rFonts w:cs="Tahoma"/>
          <w:color w:val="231F20"/>
          <w:szCs w:val="20"/>
        </w:rPr>
        <w:t>Smlouva o poskytnutí nebo příslibu dotace v případě, že žadatel žádá v oblasti podpory č. 4, tj. spolufinancování (k</w:t>
      </w:r>
      <w:r w:rsidRPr="00F27E62">
        <w:rPr>
          <w:bCs/>
        </w:rPr>
        <w:t>ofinancování</w:t>
      </w:r>
      <w:r>
        <w:rPr>
          <w:bCs/>
        </w:rPr>
        <w:t>)</w:t>
      </w:r>
      <w:r w:rsidRPr="00F27E62">
        <w:rPr>
          <w:bCs/>
        </w:rPr>
        <w:t xml:space="preserve"> vlastního podílu projektů podpořených z externích zdrojů (Operačních programů EU a národních dotačních titulů, příp. komunitárních programů). Bez doložení </w:t>
      </w:r>
      <w:r>
        <w:rPr>
          <w:bCs/>
        </w:rPr>
        <w:t xml:space="preserve">těchto </w:t>
      </w:r>
      <w:proofErr w:type="gramStart"/>
      <w:r>
        <w:rPr>
          <w:bCs/>
        </w:rPr>
        <w:t xml:space="preserve">podkladů  </w:t>
      </w:r>
      <w:r w:rsidRPr="00F27E62">
        <w:rPr>
          <w:bCs/>
        </w:rPr>
        <w:t>není</w:t>
      </w:r>
      <w:proofErr w:type="gramEnd"/>
      <w:r w:rsidRPr="00F27E62">
        <w:rPr>
          <w:bCs/>
        </w:rPr>
        <w:t xml:space="preserve"> možno v této oblasti podpory žádat.</w:t>
      </w:r>
    </w:p>
    <w:p w14:paraId="3E5A375E" w14:textId="77777777" w:rsidR="00C96E6F" w:rsidRPr="00A97D72" w:rsidRDefault="00C96E6F" w:rsidP="00C96E6F">
      <w:pPr>
        <w:numPr>
          <w:ilvl w:val="1"/>
          <w:numId w:val="26"/>
        </w:numPr>
        <w:tabs>
          <w:tab w:val="clear" w:pos="1440"/>
          <w:tab w:val="num" w:pos="993"/>
        </w:tabs>
        <w:spacing w:before="120" w:after="120"/>
        <w:ind w:left="426" w:hanging="8"/>
        <w:jc w:val="both"/>
        <w:textAlignment w:val="top"/>
        <w:rPr>
          <w:rFonts w:cs="Tahoma"/>
          <w:color w:val="231F20"/>
          <w:szCs w:val="20"/>
        </w:rPr>
      </w:pPr>
      <w:r w:rsidRPr="00A97D72">
        <w:rPr>
          <w:rFonts w:cs="Tahoma"/>
          <w:color w:val="231F20"/>
          <w:szCs w:val="20"/>
        </w:rPr>
        <w:t>aktuální doklad o právní subjektivitě (společenská smlouva, smlouva o vytvoření svazku obcí, stanovy, statut, zřizovací listina, výpis z obchodního rejstříku, výpis z rejstříku svazků obcí apod.) - ve formátu .pdf, .jpg, .png, .doc nebo .docx;</w:t>
      </w:r>
    </w:p>
    <w:p w14:paraId="260AE332" w14:textId="77777777" w:rsidR="00C96E6F" w:rsidRPr="00A93031" w:rsidRDefault="00C96E6F" w:rsidP="00C96E6F">
      <w:pPr>
        <w:numPr>
          <w:ilvl w:val="1"/>
          <w:numId w:val="26"/>
        </w:numPr>
        <w:tabs>
          <w:tab w:val="clear" w:pos="1440"/>
          <w:tab w:val="num" w:pos="993"/>
        </w:tabs>
        <w:spacing w:before="120" w:after="120"/>
        <w:ind w:left="426" w:hanging="8"/>
        <w:jc w:val="both"/>
        <w:textAlignment w:val="top"/>
        <w:rPr>
          <w:rFonts w:cs="Tahoma"/>
          <w:color w:val="231F20"/>
          <w:szCs w:val="20"/>
        </w:rPr>
      </w:pPr>
      <w:r w:rsidRPr="00A97D72">
        <w:rPr>
          <w:rFonts w:cs="Tahoma"/>
          <w:color w:val="231F20"/>
          <w:szCs w:val="20"/>
        </w:rPr>
        <w:t>doklad o přidělení IČ [jen v případě, že tento údaj nevyplývá z obsahu dokladů uvedených v odst. 4 písm</w:t>
      </w:r>
      <w:r w:rsidRPr="00A93031">
        <w:rPr>
          <w:rFonts w:cs="Tahoma"/>
          <w:color w:val="231F20"/>
          <w:szCs w:val="20"/>
        </w:rPr>
        <w:t>. e)] - ve formátu .pdf, .jpg, .png, .doc nebo .docx;</w:t>
      </w:r>
    </w:p>
    <w:p w14:paraId="0ABACB09" w14:textId="77777777" w:rsidR="00C96E6F" w:rsidRPr="00A97D72" w:rsidRDefault="00C96E6F" w:rsidP="00C96E6F">
      <w:pPr>
        <w:numPr>
          <w:ilvl w:val="1"/>
          <w:numId w:val="26"/>
        </w:numPr>
        <w:tabs>
          <w:tab w:val="clear" w:pos="1440"/>
          <w:tab w:val="num" w:pos="993"/>
        </w:tabs>
        <w:spacing w:before="120" w:after="120"/>
        <w:ind w:left="426" w:hanging="8"/>
        <w:jc w:val="both"/>
        <w:textAlignment w:val="top"/>
        <w:rPr>
          <w:rFonts w:cs="Tahoma"/>
          <w:color w:val="231F20"/>
          <w:szCs w:val="20"/>
        </w:rPr>
      </w:pPr>
      <w:r w:rsidRPr="00A93031">
        <w:rPr>
          <w:rFonts w:cs="Tahoma"/>
          <w:color w:val="231F20"/>
          <w:szCs w:val="20"/>
        </w:rPr>
        <w:t xml:space="preserve">doklad o volbě nebo jmenování člena statutárního orgánu a o tom, zda je oprávněn zastupovat žadatele samostatně, nebo společně s jiným členem statutárního orgánu [jen v případě, že tento údaj nevyplývá z obsahu dokladů uvedených v odst. 4 písm. </w:t>
      </w:r>
      <w:r>
        <w:rPr>
          <w:rFonts w:cs="Tahoma"/>
          <w:color w:val="231F20"/>
          <w:szCs w:val="20"/>
        </w:rPr>
        <w:t>f</w:t>
      </w:r>
      <w:r w:rsidRPr="00A93031">
        <w:rPr>
          <w:rFonts w:cs="Tahoma"/>
          <w:color w:val="231F20"/>
          <w:szCs w:val="20"/>
        </w:rPr>
        <w:t>] -</w:t>
      </w:r>
      <w:r w:rsidRPr="00A97D72">
        <w:rPr>
          <w:rFonts w:cs="Tahoma"/>
          <w:color w:val="231F20"/>
          <w:szCs w:val="20"/>
        </w:rPr>
        <w:t xml:space="preserve"> ve formátu .pdf, .jpg, .png, .doc nebo .docx</w:t>
      </w:r>
      <w:r>
        <w:rPr>
          <w:rFonts w:cs="Tahoma"/>
          <w:color w:val="231F20"/>
          <w:szCs w:val="20"/>
        </w:rPr>
        <w:t>.</w:t>
      </w:r>
    </w:p>
    <w:p w14:paraId="3B0BD1E4"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Povinnost předložit doklady uvedené v odstavci </w:t>
      </w:r>
      <w:r w:rsidRPr="00185B33">
        <w:rPr>
          <w:rFonts w:cs="Tahoma"/>
          <w:color w:val="231F20"/>
          <w:szCs w:val="20"/>
        </w:rPr>
        <w:t>4</w:t>
      </w:r>
      <w:r w:rsidRPr="00215748">
        <w:rPr>
          <w:rFonts w:cs="Tahoma"/>
          <w:color w:val="231F20"/>
          <w:szCs w:val="20"/>
        </w:rPr>
        <w:t xml:space="preserve"> písm. </w:t>
      </w:r>
      <w:r>
        <w:rPr>
          <w:rFonts w:cs="Tahoma"/>
          <w:color w:val="231F20"/>
          <w:szCs w:val="20"/>
        </w:rPr>
        <w:t>f</w:t>
      </w:r>
      <w:r w:rsidRPr="00215748">
        <w:rPr>
          <w:rFonts w:cs="Tahoma"/>
          <w:color w:val="231F20"/>
          <w:szCs w:val="20"/>
        </w:rPr>
        <w:t>) - </w:t>
      </w:r>
      <w:r>
        <w:rPr>
          <w:rFonts w:cs="Tahoma"/>
          <w:color w:val="231F20"/>
          <w:szCs w:val="20"/>
        </w:rPr>
        <w:t>g</w:t>
      </w:r>
      <w:r w:rsidRPr="00215748">
        <w:rPr>
          <w:rFonts w:cs="Tahoma"/>
          <w:color w:val="231F20"/>
          <w:szCs w:val="20"/>
        </w:rPr>
        <w:t>) tohoto článku se nevztahuje na obce.</w:t>
      </w:r>
    </w:p>
    <w:p w14:paraId="4F7FE574"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Po vyplnění celé žádosti a vložení příloh žadatel svou žádost odešle v elektronickém systému. Tímto krokem je odeslaná žádost evidována v systému poskytovatele s přesným datem a časem podání. Žádosti je zároveň vygenerován čárový kód (PID).</w:t>
      </w:r>
    </w:p>
    <w:p w14:paraId="789273DF"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 xml:space="preserve">Následně žadatel: </w:t>
      </w:r>
    </w:p>
    <w:p w14:paraId="25741EF6" w14:textId="77777777" w:rsidR="00C96E6F" w:rsidRDefault="00C96E6F" w:rsidP="00C96E6F">
      <w:pPr>
        <w:spacing w:before="120" w:after="120"/>
        <w:ind w:left="709"/>
        <w:jc w:val="both"/>
        <w:textAlignment w:val="top"/>
        <w:rPr>
          <w:rFonts w:cs="Tahoma"/>
          <w:color w:val="231F20"/>
          <w:szCs w:val="20"/>
        </w:rPr>
      </w:pPr>
      <w:r w:rsidRPr="002E7ED2">
        <w:rPr>
          <w:rFonts w:cs="Tahoma"/>
          <w:color w:val="231F20"/>
          <w:szCs w:val="20"/>
        </w:rPr>
        <w:t>odeslanou žádost vytiskne (bez příloh, na žádosti musí být vygenerován PID), podepíše a podepsanou</w:t>
      </w:r>
      <w:r w:rsidRPr="002E7ED2">
        <w:rPr>
          <w:rFonts w:cs="Tahoma"/>
          <w:b/>
          <w:color w:val="231F20"/>
          <w:szCs w:val="20"/>
        </w:rPr>
        <w:t xml:space="preserve"> žádost</w:t>
      </w:r>
      <w:r>
        <w:rPr>
          <w:rFonts w:cs="Tahoma"/>
          <w:b/>
          <w:color w:val="231F20"/>
          <w:szCs w:val="20"/>
        </w:rPr>
        <w:t>,</w:t>
      </w:r>
      <w:r w:rsidRPr="002E7ED2">
        <w:rPr>
          <w:rFonts w:cs="Tahoma"/>
          <w:b/>
          <w:color w:val="231F20"/>
          <w:szCs w:val="20"/>
        </w:rPr>
        <w:t xml:space="preserve"> </w:t>
      </w:r>
      <w:r w:rsidRPr="002E7ED2">
        <w:rPr>
          <w:rFonts w:cs="Tahoma"/>
          <w:color w:val="231F20"/>
          <w:szCs w:val="20"/>
        </w:rPr>
        <w:t>popř. podepsal-li žádost zástupce na základě pověření nebo plné moci, žádost spolu s originálem nebo ověřenou kopií tohoto pověření nebo plné moci</w:t>
      </w:r>
      <w:r>
        <w:rPr>
          <w:rFonts w:cs="Tahoma"/>
          <w:color w:val="231F20"/>
          <w:szCs w:val="20"/>
        </w:rPr>
        <w:t>,</w:t>
      </w:r>
      <w:r w:rsidRPr="002E7ED2">
        <w:rPr>
          <w:rFonts w:cs="Tahoma"/>
          <w:b/>
          <w:color w:val="231F20"/>
          <w:szCs w:val="20"/>
        </w:rPr>
        <w:t xml:space="preserve"> včetně kopie </w:t>
      </w:r>
      <w:r w:rsidRPr="002E7ED2">
        <w:rPr>
          <w:rFonts w:cs="Tahoma"/>
          <w:b/>
          <w:szCs w:val="20"/>
        </w:rPr>
        <w:t>pravomocného stavebního povolení a originálu projektové dokumentace a nákladového rozpočtu</w:t>
      </w:r>
      <w:r w:rsidRPr="002E7ED2">
        <w:rPr>
          <w:rFonts w:cs="Tahoma"/>
          <w:szCs w:val="20"/>
        </w:rPr>
        <w:t xml:space="preserve"> (nevyžaduje-li stavební zákon pro projekt stavební povolení obdobný dokument</w:t>
      </w:r>
      <w:r w:rsidRPr="00CB0950">
        <w:rPr>
          <w:rFonts w:cs="Tahoma"/>
          <w:szCs w:val="20"/>
        </w:rPr>
        <w:t xml:space="preserve"> nahrazující stavební povolení)</w:t>
      </w:r>
      <w:r w:rsidRPr="00CB0950">
        <w:rPr>
          <w:rFonts w:cs="Tahoma"/>
          <w:color w:val="231F20"/>
          <w:szCs w:val="20"/>
        </w:rPr>
        <w:t xml:space="preserve">, </w:t>
      </w:r>
      <w:r w:rsidRPr="00215748">
        <w:rPr>
          <w:rFonts w:cs="Tahoma"/>
          <w:color w:val="231F20"/>
          <w:szCs w:val="20"/>
        </w:rPr>
        <w:t>podá prostřednictvím poskytovatele poštovních služeb nebo osobně na podatelně Krajského úřadu Moravskoslezského kraje na tuto adresu:</w:t>
      </w:r>
      <w:r>
        <w:rPr>
          <w:rFonts w:cs="Tahoma"/>
          <w:color w:val="231F20"/>
          <w:szCs w:val="20"/>
        </w:rPr>
        <w:t xml:space="preserve"> </w:t>
      </w:r>
    </w:p>
    <w:p w14:paraId="72D47B09" w14:textId="77777777" w:rsidR="00C96E6F" w:rsidRDefault="00C96E6F" w:rsidP="00C96E6F">
      <w:pPr>
        <w:spacing w:before="120" w:after="120"/>
        <w:ind w:left="709"/>
        <w:jc w:val="both"/>
        <w:textAlignment w:val="top"/>
        <w:rPr>
          <w:rStyle w:val="Siln"/>
          <w:rFonts w:cs="Tahoma"/>
          <w:b w:val="0"/>
          <w:bCs w:val="0"/>
          <w:color w:val="231F20"/>
          <w:szCs w:val="20"/>
        </w:rPr>
      </w:pPr>
      <w:r w:rsidRPr="00215748">
        <w:rPr>
          <w:rStyle w:val="Siln"/>
          <w:rFonts w:cs="Tahoma"/>
          <w:color w:val="231F20"/>
          <w:szCs w:val="20"/>
        </w:rPr>
        <w:t>Moravskoslezský kraj</w:t>
      </w:r>
      <w:r>
        <w:rPr>
          <w:rStyle w:val="Siln"/>
          <w:rFonts w:cs="Tahoma"/>
          <w:color w:val="231F20"/>
          <w:szCs w:val="20"/>
        </w:rPr>
        <w:t xml:space="preserve"> </w:t>
      </w:r>
    </w:p>
    <w:p w14:paraId="5C8106E6" w14:textId="77777777" w:rsidR="00C96E6F" w:rsidRDefault="00C96E6F" w:rsidP="00C96E6F">
      <w:pPr>
        <w:tabs>
          <w:tab w:val="num" w:pos="993"/>
        </w:tabs>
        <w:spacing w:before="120" w:after="120"/>
        <w:ind w:left="709"/>
        <w:jc w:val="both"/>
        <w:textAlignment w:val="top"/>
        <w:rPr>
          <w:rStyle w:val="Siln"/>
          <w:rFonts w:cs="Tahoma"/>
          <w:color w:val="231F20"/>
          <w:szCs w:val="20"/>
        </w:rPr>
      </w:pPr>
      <w:r w:rsidRPr="00215748">
        <w:rPr>
          <w:rStyle w:val="Siln"/>
          <w:rFonts w:cs="Tahoma"/>
          <w:color w:val="231F20"/>
          <w:szCs w:val="20"/>
        </w:rPr>
        <w:t>28. října 117</w:t>
      </w:r>
      <w:r w:rsidRPr="00215748">
        <w:rPr>
          <w:rFonts w:cs="Tahoma"/>
          <w:color w:val="231F20"/>
          <w:szCs w:val="20"/>
        </w:rPr>
        <w:br/>
      </w:r>
      <w:r w:rsidRPr="00215748">
        <w:rPr>
          <w:rStyle w:val="Siln"/>
          <w:rFonts w:cs="Tahoma"/>
          <w:color w:val="231F20"/>
          <w:szCs w:val="20"/>
        </w:rPr>
        <w:t>702 18 OSTRAVA</w:t>
      </w:r>
      <w:r>
        <w:rPr>
          <w:rStyle w:val="Siln"/>
          <w:rFonts w:cs="Tahoma"/>
          <w:color w:val="231F20"/>
          <w:szCs w:val="20"/>
        </w:rPr>
        <w:t xml:space="preserve"> </w:t>
      </w:r>
    </w:p>
    <w:p w14:paraId="5CF27E7E" w14:textId="77777777" w:rsidR="00C96E6F" w:rsidRPr="00215748" w:rsidRDefault="00C96E6F" w:rsidP="00C96E6F">
      <w:pPr>
        <w:spacing w:before="120" w:after="120"/>
        <w:ind w:left="709"/>
        <w:jc w:val="both"/>
        <w:textAlignment w:val="top"/>
        <w:rPr>
          <w:rFonts w:cs="Tahoma"/>
          <w:color w:val="231F20"/>
          <w:szCs w:val="20"/>
        </w:rPr>
      </w:pPr>
      <w:r>
        <w:rPr>
          <w:rStyle w:val="Siln"/>
          <w:rFonts w:cs="Tahoma"/>
          <w:color w:val="231F20"/>
          <w:szCs w:val="20"/>
        </w:rPr>
        <w:lastRenderedPageBreak/>
        <w:t xml:space="preserve"> </w:t>
      </w:r>
      <w:r w:rsidRPr="00215748">
        <w:rPr>
          <w:rFonts w:cs="Tahoma"/>
          <w:color w:val="231F20"/>
          <w:szCs w:val="20"/>
        </w:rPr>
        <w:t xml:space="preserve">a to </w:t>
      </w:r>
      <w:r w:rsidRPr="00215748">
        <w:rPr>
          <w:rStyle w:val="Siln"/>
          <w:rFonts w:cs="Tahoma"/>
          <w:color w:val="231F20"/>
          <w:szCs w:val="20"/>
        </w:rPr>
        <w:t>v obálce označené</w:t>
      </w:r>
      <w:r w:rsidRPr="00215748">
        <w:rPr>
          <w:rFonts w:cs="Tahoma"/>
          <w:color w:val="231F20"/>
          <w:szCs w:val="20"/>
        </w:rPr>
        <w:t xml:space="preserve"> (elektronický formulář vygeneruje předepsanou obálku): </w:t>
      </w:r>
    </w:p>
    <w:p w14:paraId="5DEB98EA"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názvem příslušného odvětvového odboru krajského úřadu (tzn. odbor regionálního rozvoje a cestovního ruchu),</w:t>
      </w:r>
      <w:r>
        <w:rPr>
          <w:rFonts w:cs="Tahoma"/>
          <w:color w:val="231F20"/>
          <w:szCs w:val="20"/>
        </w:rPr>
        <w:t xml:space="preserve"> </w:t>
      </w:r>
    </w:p>
    <w:p w14:paraId="32562D7D"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názvem příslušného vyhlášeného programu,</w:t>
      </w:r>
    </w:p>
    <w:p w14:paraId="2F1BDE24"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plným názvem žadatele a adresou jeho sídla,</w:t>
      </w:r>
    </w:p>
    <w:p w14:paraId="5B25DABA"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textem "</w:t>
      </w:r>
      <w:r w:rsidRPr="00215748">
        <w:rPr>
          <w:rStyle w:val="Siln"/>
          <w:rFonts w:cs="Tahoma"/>
          <w:color w:val="231F20"/>
          <w:szCs w:val="20"/>
        </w:rPr>
        <w:t>Neotvírat – žádost o </w:t>
      </w:r>
      <w:r>
        <w:rPr>
          <w:rStyle w:val="Siln"/>
          <w:rFonts w:cs="Tahoma"/>
          <w:color w:val="231F20"/>
          <w:szCs w:val="20"/>
        </w:rPr>
        <w:t>úvěr</w:t>
      </w:r>
      <w:r w:rsidRPr="00215748">
        <w:rPr>
          <w:rFonts w:cs="Tahoma"/>
          <w:color w:val="231F20"/>
          <w:szCs w:val="20"/>
        </w:rPr>
        <w:t>".</w:t>
      </w:r>
    </w:p>
    <w:p w14:paraId="5644EEA1" w14:textId="77777777" w:rsidR="00C96E6F" w:rsidRPr="00E64AC3" w:rsidRDefault="00C96E6F" w:rsidP="00C96E6F">
      <w:pPr>
        <w:numPr>
          <w:ilvl w:val="0"/>
          <w:numId w:val="23"/>
        </w:numPr>
        <w:tabs>
          <w:tab w:val="clear" w:pos="720"/>
          <w:tab w:val="num" w:pos="360"/>
        </w:tabs>
        <w:suppressAutoHyphens/>
        <w:spacing w:before="120" w:after="120"/>
        <w:ind w:left="360"/>
        <w:jc w:val="both"/>
      </w:pPr>
      <w:r w:rsidRPr="00E64AC3">
        <w:t>Z dalšího posuzování budou vyloučeny žádosti předložené vyhlašovateli:</w:t>
      </w:r>
    </w:p>
    <w:p w14:paraId="2D838742"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v rozporu s tímto programem,</w:t>
      </w:r>
    </w:p>
    <w:p w14:paraId="29E8B09E"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jakýmkoli jiným způsobem (např. faxem nebo e-mailem),</w:t>
      </w:r>
    </w:p>
    <w:p w14:paraId="5ECC555E"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doručené na jiné adresy,</w:t>
      </w:r>
    </w:p>
    <w:p w14:paraId="5FF3EB49"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mimo lhůtu pro předložení žádosti,</w:t>
      </w:r>
    </w:p>
    <w:p w14:paraId="2B963E31"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nepodepsané osobou oprávněnou jednat za žadatele.</w:t>
      </w:r>
    </w:p>
    <w:p w14:paraId="3DDC9C24" w14:textId="77777777" w:rsidR="00C96E6F" w:rsidRPr="00E64AC3" w:rsidRDefault="00C96E6F" w:rsidP="00C96E6F">
      <w:pPr>
        <w:numPr>
          <w:ilvl w:val="0"/>
          <w:numId w:val="23"/>
        </w:numPr>
        <w:tabs>
          <w:tab w:val="clear" w:pos="720"/>
          <w:tab w:val="num" w:pos="360"/>
        </w:tabs>
        <w:suppressAutoHyphens/>
        <w:spacing w:before="120" w:after="120"/>
        <w:ind w:left="360"/>
        <w:jc w:val="both"/>
      </w:pPr>
      <w:r w:rsidRPr="00E64AC3">
        <w:t xml:space="preserve">Pokud bude žádost podaná v souladu s odst. 1 až </w:t>
      </w:r>
      <w:r>
        <w:t>7</w:t>
      </w:r>
      <w:r w:rsidRPr="00E64AC3">
        <w:t xml:space="preserve"> tohoto článku vykazovat jiné formální nedostatky, bude žadatel vyzván k jejich odstranění v náhradním termínu. Poskytovatel vyzve žadatele k doplnění žádosti pouze jednou. Pokud tak žadatel neučiní, bude jeho žádost o úvěr zamítnuta.</w:t>
      </w:r>
    </w:p>
    <w:p w14:paraId="535EEFB6" w14:textId="77777777" w:rsidR="00C96E6F" w:rsidRDefault="00C96E6F" w:rsidP="00C96E6F">
      <w:pPr>
        <w:numPr>
          <w:ilvl w:val="0"/>
          <w:numId w:val="23"/>
        </w:numPr>
        <w:tabs>
          <w:tab w:val="clear" w:pos="720"/>
          <w:tab w:val="num" w:pos="360"/>
        </w:tabs>
        <w:suppressAutoHyphens/>
        <w:spacing w:before="120" w:after="120"/>
        <w:ind w:left="360"/>
        <w:jc w:val="both"/>
      </w:pPr>
      <w:r w:rsidRPr="00E64AC3">
        <w:t>Všechny došlé žádosti včetně jejich příloh se archivují a žadatelům se nevracejí.</w:t>
      </w:r>
    </w:p>
    <w:p w14:paraId="7C1F02C3" w14:textId="77777777" w:rsidR="00C96E6F" w:rsidRPr="00E64AC3" w:rsidRDefault="00C96E6F" w:rsidP="00C96E6F">
      <w:pPr>
        <w:spacing w:before="120" w:after="120"/>
        <w:ind w:left="360"/>
        <w:jc w:val="both"/>
      </w:pPr>
    </w:p>
    <w:p w14:paraId="4CB9F763" w14:textId="77777777" w:rsidR="00C96E6F" w:rsidRPr="00E64AC3" w:rsidRDefault="00C96E6F" w:rsidP="00C96E6F">
      <w:pPr>
        <w:pStyle w:val="Nadpis2"/>
        <w:numPr>
          <w:ilvl w:val="1"/>
          <w:numId w:val="0"/>
        </w:numPr>
        <w:tabs>
          <w:tab w:val="clear" w:pos="709"/>
        </w:tabs>
        <w:suppressAutoHyphens/>
        <w:spacing w:after="120"/>
        <w:ind w:left="860" w:hanging="576"/>
        <w:jc w:val="left"/>
      </w:pPr>
      <w:r>
        <w:t>Lhůta</w:t>
      </w:r>
      <w:r w:rsidRPr="00E64AC3">
        <w:t xml:space="preserve"> pro předkládání žádostí a kontaktní osoba</w:t>
      </w:r>
    </w:p>
    <w:p w14:paraId="1554773F" w14:textId="77777777" w:rsidR="00C96E6F" w:rsidRPr="00E64AC3" w:rsidRDefault="00C96E6F" w:rsidP="00C96E6F">
      <w:pPr>
        <w:numPr>
          <w:ilvl w:val="0"/>
          <w:numId w:val="17"/>
        </w:numPr>
        <w:suppressAutoHyphens/>
        <w:spacing w:before="120" w:after="120"/>
        <w:jc w:val="both"/>
      </w:pPr>
      <w:r w:rsidRPr="00E64AC3">
        <w:t>Žádosti o úvěr se přijímají</w:t>
      </w:r>
      <w:r>
        <w:t xml:space="preserve"> průběžně ode dne</w:t>
      </w:r>
      <w:r w:rsidRPr="00E64AC3">
        <w:t xml:space="preserve"> </w:t>
      </w:r>
      <w:r>
        <w:t>xx</w:t>
      </w:r>
      <w:r w:rsidRPr="002E7ED2">
        <w:t>. </w:t>
      </w:r>
      <w:r>
        <w:t>x</w:t>
      </w:r>
      <w:r w:rsidRPr="002E7ED2">
        <w:t>. </w:t>
      </w:r>
      <w:r>
        <w:t>xxxx</w:t>
      </w:r>
      <w:r w:rsidRPr="002E7ED2">
        <w:t>.</w:t>
      </w:r>
    </w:p>
    <w:p w14:paraId="646F5D0A" w14:textId="77777777" w:rsidR="00C96E6F" w:rsidRPr="00E64AC3" w:rsidRDefault="00C96E6F" w:rsidP="00C96E6F">
      <w:pPr>
        <w:numPr>
          <w:ilvl w:val="0"/>
          <w:numId w:val="17"/>
        </w:numPr>
        <w:suppressAutoHyphens/>
        <w:spacing w:before="120" w:after="120"/>
        <w:jc w:val="both"/>
      </w:pPr>
      <w:r w:rsidRPr="00E64AC3">
        <w:t>Moravskoslezský kraj si vyhrazuje právo program kdykoliv ukončit.</w:t>
      </w:r>
    </w:p>
    <w:p w14:paraId="1F512878" w14:textId="77777777" w:rsidR="00C96E6F" w:rsidRPr="00E64AC3" w:rsidRDefault="00C96E6F" w:rsidP="00C96E6F">
      <w:pPr>
        <w:numPr>
          <w:ilvl w:val="0"/>
          <w:numId w:val="17"/>
        </w:numPr>
        <w:suppressAutoHyphens/>
        <w:spacing w:before="120" w:after="120"/>
        <w:jc w:val="both"/>
      </w:pPr>
      <w:r w:rsidRPr="00E64AC3">
        <w:t>Administrátorem programu je Moravskoslezský kraj, Krajský úřad – Odbor regionálního rozvoje a</w:t>
      </w:r>
      <w:r>
        <w:t> </w:t>
      </w:r>
      <w:r w:rsidRPr="00E64AC3">
        <w:t>cestovního ruchu.</w:t>
      </w:r>
    </w:p>
    <w:p w14:paraId="078A4349" w14:textId="77777777" w:rsidR="00C96E6F" w:rsidRDefault="00C96E6F" w:rsidP="00C96E6F">
      <w:pPr>
        <w:numPr>
          <w:ilvl w:val="0"/>
          <w:numId w:val="17"/>
        </w:numPr>
        <w:suppressAutoHyphens/>
        <w:spacing w:before="120" w:after="120"/>
        <w:jc w:val="both"/>
      </w:pPr>
      <w:r w:rsidRPr="00E64AC3">
        <w:t>Kontaktní osoba: Ing. Jakub Novák, tel.: 595 622 786, e-mail: jakub.novak@msk.cz</w:t>
      </w:r>
      <w:r>
        <w:t>.</w:t>
      </w:r>
    </w:p>
    <w:p w14:paraId="5E440A21" w14:textId="77777777" w:rsidR="00C96E6F" w:rsidRPr="00E64AC3" w:rsidRDefault="00C96E6F" w:rsidP="00C96E6F">
      <w:pPr>
        <w:spacing w:before="120" w:after="120"/>
        <w:ind w:left="360"/>
        <w:jc w:val="both"/>
      </w:pPr>
    </w:p>
    <w:p w14:paraId="7345802F"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Vyhodnocování a výběr žádostí o úvěr</w:t>
      </w:r>
    </w:p>
    <w:p w14:paraId="4C537001" w14:textId="77777777" w:rsidR="00C96E6F" w:rsidRPr="00E64AC3" w:rsidRDefault="00C96E6F" w:rsidP="00C96E6F">
      <w:pPr>
        <w:numPr>
          <w:ilvl w:val="0"/>
          <w:numId w:val="25"/>
        </w:numPr>
        <w:suppressAutoHyphens/>
        <w:spacing w:before="120" w:after="120"/>
        <w:jc w:val="both"/>
      </w:pPr>
      <w:r w:rsidRPr="00E64AC3">
        <w:t>Žádost o úvěr podléhá kontrole formálních náležitostí, souladu s podmínkami a vyhodnocení bonity poskytovatelem. Žadatel může být případně vyzván k doplnění informací.</w:t>
      </w:r>
      <w:r>
        <w:t xml:space="preserve"> Žadatel bere také na vědomí, že veškeré </w:t>
      </w:r>
      <w:r w:rsidRPr="00A44390">
        <w:rPr>
          <w:u w:val="single"/>
        </w:rPr>
        <w:t xml:space="preserve">žádosti </w:t>
      </w:r>
      <w:r w:rsidRPr="00AF7C64">
        <w:rPr>
          <w:u w:val="single"/>
        </w:rPr>
        <w:t xml:space="preserve">jsou </w:t>
      </w:r>
      <w:r>
        <w:rPr>
          <w:u w:val="single"/>
        </w:rPr>
        <w:t>posuzovány individuálně. Na poskytnutí úvěru není právní nárok. Případné neposkytnutí úvěru nebo neposkytnutí v plné výši poskytovatel nemusí zdůvodňovat.</w:t>
      </w:r>
    </w:p>
    <w:p w14:paraId="37FCA39D" w14:textId="77777777" w:rsidR="00C96E6F" w:rsidRPr="00E64AC3" w:rsidRDefault="00C96E6F" w:rsidP="00C96E6F">
      <w:pPr>
        <w:numPr>
          <w:ilvl w:val="0"/>
          <w:numId w:val="25"/>
        </w:numPr>
        <w:suppressAutoHyphens/>
        <w:spacing w:before="120" w:after="120"/>
        <w:jc w:val="both"/>
      </w:pPr>
      <w:r w:rsidRPr="00E64AC3">
        <w:t xml:space="preserve">Bude-li žádost o úvěr dle </w:t>
      </w:r>
      <w:r>
        <w:t>odst.</w:t>
      </w:r>
      <w:r w:rsidRPr="00E64AC3">
        <w:t xml:space="preserve"> 1 tohoto článku splňovat stanovené podmínky, vyrozumí poskytovatel žadatele o zařazení projektu do programu či do zásobníku projektů, viz </w:t>
      </w:r>
      <w:r>
        <w:t>odst.</w:t>
      </w:r>
      <w:r w:rsidRPr="00E64AC3">
        <w:t xml:space="preserve"> 8 tohoto článku.</w:t>
      </w:r>
    </w:p>
    <w:p w14:paraId="721DA249" w14:textId="77777777" w:rsidR="00C96E6F" w:rsidRPr="00E64AC3" w:rsidRDefault="00C96E6F" w:rsidP="00C96E6F">
      <w:pPr>
        <w:numPr>
          <w:ilvl w:val="0"/>
          <w:numId w:val="25"/>
        </w:numPr>
        <w:suppressAutoHyphens/>
        <w:spacing w:before="120" w:after="120"/>
        <w:jc w:val="both"/>
      </w:pPr>
      <w:r w:rsidRPr="00E64AC3">
        <w:t>Projekt bude dále předložen zastupitelstvu kraje k rozhodnutí o poskytnutí úvěru.</w:t>
      </w:r>
    </w:p>
    <w:p w14:paraId="75E7CC11" w14:textId="77777777" w:rsidR="00C96E6F" w:rsidRPr="00A93031" w:rsidRDefault="00C96E6F" w:rsidP="00C96E6F">
      <w:pPr>
        <w:numPr>
          <w:ilvl w:val="0"/>
          <w:numId w:val="25"/>
        </w:numPr>
        <w:suppressAutoHyphens/>
        <w:spacing w:before="120" w:after="120"/>
        <w:jc w:val="both"/>
        <w:rPr>
          <w:rFonts w:cs="Tahoma"/>
          <w:szCs w:val="20"/>
        </w:rPr>
      </w:pPr>
      <w:r w:rsidRPr="00F12262">
        <w:rPr>
          <w:rFonts w:cs="Tahoma"/>
          <w:szCs w:val="20"/>
        </w:rPr>
        <w:t xml:space="preserve">Zastupitelstvo kraje rozhodne o poskytnutí úvěru v max. výši </w:t>
      </w:r>
      <w:r>
        <w:t>60 až 90 %</w:t>
      </w:r>
      <w:r w:rsidRPr="00E64AC3">
        <w:t xml:space="preserve"> </w:t>
      </w:r>
      <w:r w:rsidRPr="00F12262">
        <w:rPr>
          <w:rFonts w:cs="Tahoma"/>
          <w:szCs w:val="20"/>
        </w:rPr>
        <w:t>předpokládaných uznatelných nákladů</w:t>
      </w:r>
      <w:r w:rsidRPr="00A93031">
        <w:rPr>
          <w:rFonts w:cs="Tahoma"/>
          <w:szCs w:val="20"/>
        </w:rPr>
        <w:t xml:space="preserve">, o poskytnutí úvěru </w:t>
      </w:r>
      <w:r w:rsidRPr="00A93031">
        <w:rPr>
          <w:rFonts w:cs="Tahoma"/>
          <w:color w:val="231F20"/>
          <w:szCs w:val="20"/>
        </w:rPr>
        <w:t>náhradním žadatelům za stanovených podmínek a případně n</w:t>
      </w:r>
      <w:r w:rsidRPr="00A93031">
        <w:rPr>
          <w:rFonts w:cs="Tahoma"/>
          <w:szCs w:val="20"/>
        </w:rPr>
        <w:t>eposkytnutí úvěru na předložené projekty. Tato výše bude garantována 12 měsíců ode dne schválení smlouvy o úvěru</w:t>
      </w:r>
      <w:r>
        <w:rPr>
          <w:rFonts w:cs="Tahoma"/>
          <w:szCs w:val="20"/>
        </w:rPr>
        <w:t xml:space="preserve"> (tzv. rezervovaný úvěr)</w:t>
      </w:r>
      <w:r w:rsidRPr="00A93031">
        <w:rPr>
          <w:rFonts w:cs="Tahoma"/>
          <w:szCs w:val="20"/>
        </w:rPr>
        <w:t xml:space="preserve">, v případě náhradních žadatelů ode dne obdržení výzvy dle odst. 8 tohoto článku programu. </w:t>
      </w:r>
      <w:r>
        <w:rPr>
          <w:rFonts w:cs="Tahoma"/>
          <w:szCs w:val="20"/>
        </w:rPr>
        <w:t xml:space="preserve">V případě oblasti podpory č. </w:t>
      </w:r>
      <w:r>
        <w:rPr>
          <w:rFonts w:cs="Tahoma"/>
          <w:szCs w:val="20"/>
        </w:rPr>
        <w:lastRenderedPageBreak/>
        <w:t xml:space="preserve">4, tj. </w:t>
      </w:r>
      <w:r w:rsidRPr="008C6B3B">
        <w:rPr>
          <w:rFonts w:cs="Tahoma"/>
          <w:szCs w:val="20"/>
        </w:rPr>
        <w:t>spolufinancování (</w:t>
      </w:r>
      <w:r w:rsidRPr="008C6B3B">
        <w:rPr>
          <w:bCs/>
        </w:rPr>
        <w:t>kofinancování) vlastního podílu projektů podpořených z externích zdrojů (Operačních programů EU a národních dotačních titul, příp. komunitárních programů) bude podpořeno max. 100 % uznatelných nákladů vlastního podílu projektu.</w:t>
      </w:r>
    </w:p>
    <w:p w14:paraId="588CAAA0" w14:textId="77777777" w:rsidR="00C96E6F" w:rsidRPr="00A93031" w:rsidRDefault="00C96E6F" w:rsidP="00C96E6F">
      <w:pPr>
        <w:numPr>
          <w:ilvl w:val="0"/>
          <w:numId w:val="25"/>
        </w:numPr>
        <w:suppressAutoHyphens/>
        <w:spacing w:before="120" w:after="120"/>
        <w:jc w:val="both"/>
      </w:pPr>
      <w:r w:rsidRPr="00A93031">
        <w:t xml:space="preserve">Výsledky rozhodnutí zastupitelstva budou uveřejněny na úřední desce a webových stránkách Moravskoslezského kraje. </w:t>
      </w:r>
    </w:p>
    <w:p w14:paraId="277A9F1B" w14:textId="77777777" w:rsidR="00C96E6F" w:rsidRPr="00A93031" w:rsidRDefault="00C96E6F" w:rsidP="00C96E6F">
      <w:pPr>
        <w:numPr>
          <w:ilvl w:val="0"/>
          <w:numId w:val="25"/>
        </w:numPr>
        <w:suppressAutoHyphens/>
        <w:spacing w:before="120" w:after="120"/>
        <w:jc w:val="both"/>
        <w:rPr>
          <w:rFonts w:cs="Tahoma"/>
          <w:szCs w:val="20"/>
        </w:rPr>
      </w:pPr>
      <w:r w:rsidRPr="00A93031">
        <w:rPr>
          <w:rFonts w:cs="Tahoma"/>
          <w:szCs w:val="20"/>
        </w:rPr>
        <w:t>Žadatel předloží do 12 měsíců od rozhodnutí zastupitelstva kraje, resp. v případě náhradních žadatelů ode dne obdržení výzvy dle odst. 8 tohoto článku programu, uzavřenou smlouvu o dílo a uzavřenou smlouvu na technický dozor investora a koordinátora BOZP (jen v případě, že žadatel má povinnost zajistit technický dozor investora a koordinátora BOZP nebo dobrovolně takové smlouvy uzavřel). V</w:t>
      </w:r>
      <w:r w:rsidRPr="00A93031">
        <w:t xml:space="preserve"> případě, že žadatel nedoloží výše uvedené v předepsaném termínu, </w:t>
      </w:r>
      <w:r w:rsidRPr="00A93031">
        <w:rPr>
          <w:rFonts w:cs="Tahoma"/>
          <w:szCs w:val="20"/>
        </w:rPr>
        <w:t>bude vyzván k doložení v náhradním termínu. Nedoloží-li žadatel uvedené podklady ani na výzvu poskytovatele, nebude smlouva o úvěru uzavřena.</w:t>
      </w:r>
    </w:p>
    <w:p w14:paraId="2636A6A0" w14:textId="77777777" w:rsidR="00C96E6F" w:rsidRPr="00A93031" w:rsidRDefault="00C96E6F" w:rsidP="00C96E6F">
      <w:pPr>
        <w:numPr>
          <w:ilvl w:val="0"/>
          <w:numId w:val="25"/>
        </w:numPr>
        <w:suppressAutoHyphens/>
        <w:spacing w:before="120" w:after="120"/>
        <w:jc w:val="both"/>
        <w:rPr>
          <w:rFonts w:cs="Tahoma"/>
          <w:szCs w:val="20"/>
        </w:rPr>
      </w:pPr>
      <w:r w:rsidRPr="00A93031">
        <w:rPr>
          <w:rFonts w:cs="Tahoma"/>
          <w:szCs w:val="20"/>
        </w:rPr>
        <w:t xml:space="preserve">S žadatelem bude následně uzavřena smlouva o úvěru, přičemž úvěr bude žadateli poskytnut ve výši </w:t>
      </w:r>
      <w:r>
        <w:rPr>
          <w:rFonts w:cs="Tahoma"/>
          <w:szCs w:val="20"/>
        </w:rPr>
        <w:t xml:space="preserve">dle </w:t>
      </w:r>
      <w:r w:rsidRPr="008B7004">
        <w:rPr>
          <w:rFonts w:cs="Tahoma"/>
          <w:szCs w:val="20"/>
        </w:rPr>
        <w:t xml:space="preserve">čl. IV tohoto programu a dle uzavřených smluv </w:t>
      </w:r>
      <w:r w:rsidRPr="008B7004">
        <w:rPr>
          <w:rFonts w:cs="Tahoma"/>
          <w:color w:val="000000"/>
          <w:szCs w:val="20"/>
        </w:rPr>
        <w:t>o dílo a na technický dozor investora a BOZP</w:t>
      </w:r>
      <w:r>
        <w:rPr>
          <w:rFonts w:cs="Tahoma"/>
          <w:color w:val="000000"/>
          <w:szCs w:val="20"/>
        </w:rPr>
        <w:t xml:space="preserve"> (tzv. poskytnutý úvěr)</w:t>
      </w:r>
      <w:r w:rsidRPr="008B7004">
        <w:rPr>
          <w:rFonts w:cs="Tahoma"/>
          <w:szCs w:val="20"/>
        </w:rPr>
        <w:t>.</w:t>
      </w:r>
    </w:p>
    <w:p w14:paraId="19A31D79" w14:textId="77777777" w:rsidR="00C96E6F" w:rsidRPr="00A93031" w:rsidRDefault="00C96E6F" w:rsidP="00C96E6F">
      <w:pPr>
        <w:numPr>
          <w:ilvl w:val="0"/>
          <w:numId w:val="25"/>
        </w:numPr>
        <w:suppressAutoHyphens/>
        <w:spacing w:before="120" w:after="120"/>
        <w:jc w:val="both"/>
      </w:pPr>
      <w:r w:rsidRPr="00A93031">
        <w:rPr>
          <w:rFonts w:cs="Tahoma"/>
          <w:szCs w:val="20"/>
        </w:rPr>
        <w:t>Žádosti, které nebudou moci být z důvodu nedostatku finančních prostředků určených na program uspokojeny, budou zařazeny do zásobníku náhradních žadatelů schváleného zastupitelstvem kraje. V případě, že bude ve</w:t>
      </w:r>
      <w:r w:rsidRPr="00A93031">
        <w:t xml:space="preserve"> fondu programu opětovně dostatek finančních prostředků, budou náhradní žadatelé ze zásobníku písemně vyzváni k předložení požadovaných podkladků pro uzavření smlouvy o úvěru</w:t>
      </w:r>
      <w:r>
        <w:t>,</w:t>
      </w:r>
      <w:r w:rsidRPr="00A93031">
        <w:t xml:space="preserve"> a to v pořadí, v jakém byly jejich žádosti o úvěr evidovány v systému poskytovatele.</w:t>
      </w:r>
    </w:p>
    <w:p w14:paraId="21AE5A2A" w14:textId="77777777" w:rsidR="00C96E6F" w:rsidRDefault="00C96E6F" w:rsidP="00C96E6F">
      <w:pPr>
        <w:numPr>
          <w:ilvl w:val="0"/>
          <w:numId w:val="25"/>
        </w:numPr>
        <w:suppressAutoHyphens/>
        <w:spacing w:before="120" w:after="120"/>
        <w:jc w:val="both"/>
      </w:pPr>
      <w:r w:rsidRPr="00E64AC3">
        <w:t xml:space="preserve">Žadatel nejpozději </w:t>
      </w:r>
      <w:r>
        <w:t xml:space="preserve">při podání žádosti o čerpání </w:t>
      </w:r>
      <w:r w:rsidRPr="00E64AC3">
        <w:t>předloží poskytovateli úvěru prostou kopii smlouvy o </w:t>
      </w:r>
      <w:r>
        <w:t>vlastnictví účtu</w:t>
      </w:r>
      <w:r w:rsidRPr="00E64AC3">
        <w:t xml:space="preserve"> u peněžního ústavu nebo písemné potvrzení peněžního ústavu o vedení </w:t>
      </w:r>
      <w:r>
        <w:t>účtu</w:t>
      </w:r>
      <w:r w:rsidRPr="00E64AC3">
        <w:t xml:space="preserve"> </w:t>
      </w:r>
      <w:r>
        <w:t>ža</w:t>
      </w:r>
      <w:r w:rsidRPr="00E64AC3">
        <w:t>datele</w:t>
      </w:r>
      <w:r>
        <w:t xml:space="preserve">, na který má proběhnout čerpání úvěru. Tento podklad se podává pouze při prvním čerpání. </w:t>
      </w:r>
    </w:p>
    <w:p w14:paraId="38C5C15E" w14:textId="77777777" w:rsidR="00C96E6F" w:rsidRPr="00E64AC3" w:rsidRDefault="00C96E6F" w:rsidP="00C96E6F">
      <w:pPr>
        <w:spacing w:before="120" w:after="120"/>
        <w:ind w:left="360"/>
        <w:jc w:val="both"/>
      </w:pPr>
    </w:p>
    <w:p w14:paraId="15981143"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Závěrečné vyúčtování</w:t>
      </w:r>
    </w:p>
    <w:p w14:paraId="05DAF037" w14:textId="77777777" w:rsidR="00C96E6F" w:rsidRDefault="00C96E6F" w:rsidP="00C96E6F">
      <w:pPr>
        <w:spacing w:before="120" w:after="120"/>
        <w:jc w:val="both"/>
      </w:pPr>
      <w:r w:rsidRPr="00E64AC3">
        <w:t>Po ukončení realizace projektu je příjemce povinen zpracovat a předložit poskytovateli závěrečné vyúčtování celého realizovaného projektu do termínu uvedeného ve smlouvě. Při vyúčtování projektu se bude žadatel o úvěr řídit ustanoveními smlouvy o úvěru. Závěrečné vyúčtování musí být zpracováno na formulářích předepsaných pro tento vyhlášený program.</w:t>
      </w:r>
    </w:p>
    <w:p w14:paraId="3B3E1C49" w14:textId="77777777" w:rsidR="00C96E6F" w:rsidRPr="00E64AC3" w:rsidRDefault="00C96E6F" w:rsidP="00C96E6F">
      <w:pPr>
        <w:spacing w:before="120" w:after="120"/>
        <w:jc w:val="both"/>
      </w:pPr>
    </w:p>
    <w:p w14:paraId="58D00019"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 Kontrola použití úvěru</w:t>
      </w:r>
    </w:p>
    <w:p w14:paraId="3EA0A848" w14:textId="77777777" w:rsidR="00C96E6F" w:rsidRDefault="00C96E6F" w:rsidP="00C96E6F">
      <w:pPr>
        <w:spacing w:before="120" w:after="120"/>
        <w:jc w:val="both"/>
      </w:pPr>
      <w:r w:rsidRPr="00E64AC3">
        <w:t>Ověřování správnosti použití poskytnutého úvěru, zejména zda byl hospodárně a účelně využit, podléhá kontrole poskytovatele podle zákona č. 320/2001 Sb., o finanční kontrole ve veřejné správě a o změně některých zákonů (zákon o finanční kontrole), ve znění pozdějších předpisů.</w:t>
      </w:r>
    </w:p>
    <w:p w14:paraId="3464ACE5" w14:textId="77777777" w:rsidR="00C96E6F" w:rsidRPr="00E64AC3" w:rsidRDefault="00C96E6F" w:rsidP="00C96E6F">
      <w:pPr>
        <w:spacing w:before="120" w:after="120"/>
        <w:jc w:val="both"/>
      </w:pPr>
    </w:p>
    <w:p w14:paraId="1549A5C2" w14:textId="77777777" w:rsidR="00C96E6F" w:rsidRPr="00894496" w:rsidRDefault="00C96E6F" w:rsidP="00C96E6F">
      <w:pPr>
        <w:pStyle w:val="Nadpis2"/>
        <w:numPr>
          <w:ilvl w:val="1"/>
          <w:numId w:val="0"/>
        </w:numPr>
        <w:tabs>
          <w:tab w:val="clear" w:pos="709"/>
        </w:tabs>
        <w:suppressAutoHyphens/>
        <w:spacing w:after="120"/>
        <w:ind w:left="860" w:hanging="576"/>
        <w:jc w:val="left"/>
      </w:pPr>
      <w:r>
        <w:t xml:space="preserve">Výše </w:t>
      </w:r>
      <w:r w:rsidRPr="00894496">
        <w:t>rozpočtových prostředků</w:t>
      </w:r>
    </w:p>
    <w:p w14:paraId="4568D1C7" w14:textId="77777777" w:rsidR="00C96E6F" w:rsidRPr="00894496" w:rsidRDefault="00C96E6F" w:rsidP="00C96E6F">
      <w:pPr>
        <w:spacing w:before="120" w:after="120"/>
        <w:jc w:val="both"/>
      </w:pPr>
      <w:r w:rsidRPr="00894496">
        <w:t>Indikativní alokace v rámci finančního nástroje JESSICA II</w:t>
      </w:r>
      <w:r>
        <w:t>I</w:t>
      </w:r>
      <w:r w:rsidRPr="00894496">
        <w:t xml:space="preserve"> činí </w:t>
      </w:r>
      <w:r>
        <w:t>91</w:t>
      </w:r>
      <w:r w:rsidRPr="00894496">
        <w:t xml:space="preserve"> mil. Kč. </w:t>
      </w:r>
    </w:p>
    <w:p w14:paraId="61449203" w14:textId="77777777" w:rsidR="00C96E6F" w:rsidRPr="00894496" w:rsidRDefault="00C96E6F" w:rsidP="00C96E6F">
      <w:pPr>
        <w:pStyle w:val="Nadpis2"/>
        <w:spacing w:after="120"/>
        <w:ind w:left="860"/>
      </w:pPr>
    </w:p>
    <w:p w14:paraId="1EA26B50" w14:textId="77777777" w:rsidR="00C96E6F" w:rsidRPr="00894496" w:rsidRDefault="00C96E6F" w:rsidP="00C96E6F">
      <w:pPr>
        <w:pStyle w:val="Nadpis2"/>
        <w:numPr>
          <w:ilvl w:val="1"/>
          <w:numId w:val="0"/>
        </w:numPr>
        <w:tabs>
          <w:tab w:val="clear" w:pos="709"/>
        </w:tabs>
        <w:suppressAutoHyphens/>
        <w:spacing w:after="120"/>
        <w:ind w:left="860" w:hanging="576"/>
        <w:jc w:val="left"/>
      </w:pPr>
      <w:r w:rsidRPr="00894496">
        <w:t>Závěrečné ustanovení</w:t>
      </w:r>
    </w:p>
    <w:p w14:paraId="57FB96F4" w14:textId="77777777" w:rsidR="00C96E6F" w:rsidRPr="00894496" w:rsidRDefault="00C96E6F" w:rsidP="00C96E6F">
      <w:pPr>
        <w:numPr>
          <w:ilvl w:val="0"/>
          <w:numId w:val="18"/>
        </w:numPr>
        <w:suppressAutoHyphens/>
        <w:spacing w:before="120" w:after="120"/>
        <w:jc w:val="both"/>
      </w:pPr>
      <w:r w:rsidRPr="00894496">
        <w:t>Na poskytnutí úvěru není právní nárok a důvody neposkytnutí úvěru se jednotlivým žadatelům nesdělují.</w:t>
      </w:r>
    </w:p>
    <w:p w14:paraId="69DB0600" w14:textId="77777777" w:rsidR="00C96E6F" w:rsidRPr="00894496" w:rsidRDefault="00C96E6F" w:rsidP="00C96E6F">
      <w:pPr>
        <w:numPr>
          <w:ilvl w:val="0"/>
          <w:numId w:val="18"/>
        </w:numPr>
        <w:suppressAutoHyphens/>
        <w:spacing w:before="120" w:after="120"/>
        <w:jc w:val="both"/>
      </w:pPr>
      <w:r w:rsidRPr="00894496">
        <w:lastRenderedPageBreak/>
        <w:t>Na poskytovatele se vztahuje zákon č. 106/1999 Sb., o svobodném přístupu k informacím.</w:t>
      </w:r>
    </w:p>
    <w:p w14:paraId="12821567" w14:textId="77777777" w:rsidR="00C96E6F" w:rsidRPr="00894496" w:rsidRDefault="00C96E6F" w:rsidP="00C96E6F">
      <w:pPr>
        <w:spacing w:before="120" w:after="120"/>
        <w:ind w:left="360"/>
        <w:jc w:val="both"/>
      </w:pPr>
    </w:p>
    <w:p w14:paraId="237BDD5F" w14:textId="77777777" w:rsidR="00C96E6F" w:rsidRPr="00894496" w:rsidRDefault="00C96E6F" w:rsidP="00C96E6F">
      <w:pPr>
        <w:pStyle w:val="Nadpis2"/>
        <w:numPr>
          <w:ilvl w:val="1"/>
          <w:numId w:val="0"/>
        </w:numPr>
        <w:tabs>
          <w:tab w:val="clear" w:pos="709"/>
        </w:tabs>
        <w:suppressAutoHyphens/>
        <w:spacing w:after="120"/>
        <w:ind w:left="860" w:hanging="576"/>
        <w:jc w:val="left"/>
      </w:pPr>
      <w:r w:rsidRPr="00894496">
        <w:t>Seznam příloh programu</w:t>
      </w:r>
    </w:p>
    <w:p w14:paraId="61E84DE4" w14:textId="77777777" w:rsidR="00C96E6F" w:rsidRPr="00894496" w:rsidRDefault="00C96E6F" w:rsidP="00C96E6F">
      <w:pPr>
        <w:spacing w:before="120" w:after="120"/>
        <w:jc w:val="both"/>
      </w:pPr>
      <w:r w:rsidRPr="00894496">
        <w:t>Příloha č. 1</w:t>
      </w:r>
      <w:r w:rsidRPr="00894496">
        <w:tab/>
        <w:t xml:space="preserve">Žádost o úvěr </w:t>
      </w:r>
    </w:p>
    <w:p w14:paraId="28010F80" w14:textId="77777777" w:rsidR="00C96E6F" w:rsidRPr="00894496" w:rsidRDefault="00C96E6F" w:rsidP="00C96E6F">
      <w:pPr>
        <w:spacing w:before="120" w:after="120"/>
        <w:jc w:val="both"/>
      </w:pPr>
      <w:r w:rsidRPr="00894496">
        <w:t>Příloha č. 2</w:t>
      </w:r>
      <w:r w:rsidRPr="00894496">
        <w:tab/>
        <w:t>Podporované oblasti</w:t>
      </w:r>
    </w:p>
    <w:p w14:paraId="4BBC7C03" w14:textId="77777777" w:rsidR="00C96E6F" w:rsidRPr="00894496" w:rsidRDefault="00C96E6F" w:rsidP="00C96E6F">
      <w:pPr>
        <w:spacing w:before="120" w:after="120"/>
        <w:jc w:val="both"/>
      </w:pPr>
      <w:r w:rsidRPr="00894496">
        <w:t>Příloha č. 3</w:t>
      </w:r>
      <w:r w:rsidRPr="00894496">
        <w:tab/>
        <w:t>Návrh smlouvy o úvěru</w:t>
      </w:r>
    </w:p>
    <w:p w14:paraId="18EE691E" w14:textId="77777777" w:rsidR="00C96E6F" w:rsidRPr="00894496" w:rsidRDefault="00C96E6F" w:rsidP="00C96E6F">
      <w:pPr>
        <w:spacing w:before="120" w:after="120"/>
        <w:jc w:val="both"/>
      </w:pPr>
    </w:p>
    <w:p w14:paraId="0D435834" w14:textId="77777777" w:rsidR="00C96E6F" w:rsidRPr="00894496" w:rsidRDefault="00C96E6F" w:rsidP="00C96E6F">
      <w:pPr>
        <w:pStyle w:val="Nadpis2"/>
        <w:numPr>
          <w:ilvl w:val="1"/>
          <w:numId w:val="0"/>
        </w:numPr>
        <w:tabs>
          <w:tab w:val="clear" w:pos="709"/>
        </w:tabs>
        <w:suppressAutoHyphens/>
        <w:spacing w:after="120"/>
        <w:ind w:left="860" w:hanging="576"/>
        <w:jc w:val="left"/>
      </w:pPr>
      <w:r w:rsidRPr="00894496">
        <w:t>Účinnost</w:t>
      </w:r>
    </w:p>
    <w:p w14:paraId="6B9B6E1F" w14:textId="377FE829" w:rsidR="00C96E6F" w:rsidRPr="00C91F3A" w:rsidRDefault="00C96E6F" w:rsidP="00C96E6F">
      <w:pPr>
        <w:pStyle w:val="Zkladntext"/>
        <w:rPr>
          <w:bCs/>
        </w:rPr>
      </w:pPr>
      <w:r w:rsidRPr="00FB4FBF">
        <w:t xml:space="preserve">Program byl schválen usnesením Rady Moravskoslezského kraje č. </w:t>
      </w:r>
      <w:r w:rsidR="0062381F" w:rsidRPr="0062381F">
        <w:t xml:space="preserve">19/1153 </w:t>
      </w:r>
      <w:r w:rsidRPr="00FB4FBF">
        <w:t xml:space="preserve">ze dne </w:t>
      </w:r>
      <w:r>
        <w:t>3</w:t>
      </w:r>
      <w:r w:rsidR="00E44D38">
        <w:t>1</w:t>
      </w:r>
      <w:r w:rsidRPr="00FB4FBF">
        <w:t>. </w:t>
      </w:r>
      <w:r>
        <w:t>5</w:t>
      </w:r>
      <w:r w:rsidRPr="00FB4FBF">
        <w:t xml:space="preserve">. 2021, nabývá účinnosti dne </w:t>
      </w:r>
      <w:r>
        <w:t>1</w:t>
      </w:r>
      <w:r w:rsidRPr="00FB4FBF">
        <w:t xml:space="preserve">. </w:t>
      </w:r>
      <w:r>
        <w:t>6</w:t>
      </w:r>
      <w:r w:rsidRPr="00FB4FBF">
        <w:t xml:space="preserve">. 2021 a termín pro podávání žádostí je </w:t>
      </w:r>
      <w:r>
        <w:t>1</w:t>
      </w:r>
      <w:r w:rsidRPr="00FB4FBF">
        <w:t xml:space="preserve">. </w:t>
      </w:r>
      <w:r>
        <w:t>7</w:t>
      </w:r>
      <w:r w:rsidRPr="00FB4FBF">
        <w:t>. 2021.</w:t>
      </w:r>
    </w:p>
    <w:p w14:paraId="44DC940C" w14:textId="77777777" w:rsidR="00C96E6F" w:rsidRPr="00925846" w:rsidRDefault="00C96E6F" w:rsidP="00C96E6F">
      <w:pPr>
        <w:spacing w:before="120" w:after="120"/>
        <w:jc w:val="both"/>
      </w:pPr>
    </w:p>
    <w:p w14:paraId="282A1AB3" w14:textId="128F8F56" w:rsidR="005D2730" w:rsidRPr="005D2730" w:rsidRDefault="005D2730" w:rsidP="00C96E6F">
      <w:pPr>
        <w:pStyle w:val="Nadpis2"/>
        <w:numPr>
          <w:ilvl w:val="1"/>
          <w:numId w:val="0"/>
        </w:numPr>
        <w:tabs>
          <w:tab w:val="clear" w:pos="709"/>
        </w:tabs>
        <w:suppressAutoHyphens/>
        <w:spacing w:after="120"/>
        <w:ind w:left="860" w:hanging="576"/>
        <w:jc w:val="left"/>
      </w:pPr>
    </w:p>
    <w:sectPr w:rsidR="005D2730" w:rsidRPr="005D2730" w:rsidSect="00003F42">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1D5B3" w14:textId="77777777" w:rsidR="00E94970" w:rsidRDefault="00E94970">
      <w:r>
        <w:separator/>
      </w:r>
    </w:p>
  </w:endnote>
  <w:endnote w:type="continuationSeparator" w:id="0">
    <w:p w14:paraId="58473B33" w14:textId="77777777" w:rsidR="00E94970" w:rsidRDefault="00E9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Droid Sans">
    <w:altName w:val="Yu Gothic"/>
    <w:panose1 w:val="00000000000000000000"/>
    <w:charset w:val="80"/>
    <w:family w:val="auto"/>
    <w:notTrueType/>
    <w:pitch w:val="variable"/>
    <w:sig w:usb0="00000000" w:usb1="08070000" w:usb2="00000010" w:usb3="00000000" w:csb0="00020000" w:csb1="00000000"/>
  </w:font>
  <w:font w:name="Lohit Hindi">
    <w:altName w:val="Yu Gothic"/>
    <w:charset w:val="80"/>
    <w:family w:val="auto"/>
    <w:pitch w:val="variable"/>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BF34F" w14:textId="77777777" w:rsidR="00166265" w:rsidRDefault="0016626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1B20181" w14:textId="77777777" w:rsidR="00166265" w:rsidRDefault="001662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BCDAE" w14:textId="77777777" w:rsidR="00166265" w:rsidRDefault="00166265">
    <w:pPr>
      <w:pStyle w:val="Zpat"/>
      <w:framePr w:wrap="around" w:vAnchor="text" w:hAnchor="margin" w:xAlign="center"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F8489D">
      <w:rPr>
        <w:rStyle w:val="slostrnky"/>
        <w:noProof/>
        <w:sz w:val="20"/>
      </w:rPr>
      <w:t>15</w:t>
    </w:r>
    <w:r>
      <w:rPr>
        <w:rStyle w:val="slostrnky"/>
        <w:sz w:val="20"/>
      </w:rPr>
      <w:fldChar w:fldCharType="end"/>
    </w:r>
  </w:p>
  <w:p w14:paraId="0D6E8C44" w14:textId="77777777" w:rsidR="00166265" w:rsidRDefault="0016626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37669" w14:textId="77777777" w:rsidR="00D84B2F" w:rsidRDefault="00D84B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7A63F" w14:textId="77777777" w:rsidR="00E94970" w:rsidRDefault="00E94970">
      <w:r>
        <w:separator/>
      </w:r>
    </w:p>
  </w:footnote>
  <w:footnote w:type="continuationSeparator" w:id="0">
    <w:p w14:paraId="0FE64773" w14:textId="77777777" w:rsidR="00E94970" w:rsidRDefault="00E94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62FF4" w14:textId="77777777" w:rsidR="00D84B2F" w:rsidRDefault="00D84B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1F0F8" w14:textId="77777777" w:rsidR="00D84B2F" w:rsidRDefault="00D84B2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71A30" w14:textId="33BCA007" w:rsidR="00166265" w:rsidRDefault="00166265" w:rsidP="00671238">
    <w:pPr>
      <w:pStyle w:val="Zhlav"/>
      <w:jc w:val="right"/>
    </w:pPr>
    <w:r>
      <w:t xml:space="preserve">Příloha č. </w:t>
    </w:r>
    <w:ins w:id="0" w:author="Novák Jakub" w:date="2025-08-14T11:26:00Z" w16du:dateUtc="2025-08-14T09:26:00Z">
      <w:r w:rsidR="00D84B2F">
        <w:t>8</w:t>
      </w:r>
    </w:ins>
    <w:del w:id="1" w:author="Novák Jakub" w:date="2025-02-11T16:01:00Z" w16du:dateUtc="2025-02-11T15:01:00Z">
      <w:r w:rsidR="00611CE8" w:rsidDel="005C18F5">
        <w:delText>6</w:delText>
      </w:r>
    </w:del>
    <w:r>
      <w:t xml:space="preserve"> materiálu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5A6DB5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5485D79"/>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D67ED2"/>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6DF3FD6"/>
    <w:multiLevelType w:val="hybridMultilevel"/>
    <w:tmpl w:val="BB74C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5849F1"/>
    <w:multiLevelType w:val="hybridMultilevel"/>
    <w:tmpl w:val="DDE66C06"/>
    <w:lvl w:ilvl="0" w:tplc="7ECCCA6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6B3068"/>
    <w:multiLevelType w:val="hybridMultilevel"/>
    <w:tmpl w:val="A0324E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7" w15:restartNumberingAfterBreak="0">
    <w:nsid w:val="19841A2D"/>
    <w:multiLevelType w:val="hybridMultilevel"/>
    <w:tmpl w:val="A43046BA"/>
    <w:lvl w:ilvl="0" w:tplc="695E943E">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143CE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BB040A8"/>
    <w:multiLevelType w:val="hybridMultilevel"/>
    <w:tmpl w:val="59D0F636"/>
    <w:lvl w:ilvl="0" w:tplc="7ECCCA6C">
      <w:start w:val="1"/>
      <w:numFmt w:val="decimal"/>
      <w:lvlText w:val="%1."/>
      <w:lvlJc w:val="left"/>
      <w:pPr>
        <w:tabs>
          <w:tab w:val="num" w:pos="901"/>
        </w:tabs>
        <w:ind w:left="901" w:hanging="360"/>
      </w:pPr>
      <w:rPr>
        <w:rFonts w:hint="default"/>
      </w:rPr>
    </w:lvl>
    <w:lvl w:ilvl="1" w:tplc="04050019" w:tentative="1">
      <w:start w:val="1"/>
      <w:numFmt w:val="lowerLetter"/>
      <w:lvlText w:val="%2."/>
      <w:lvlJc w:val="left"/>
      <w:pPr>
        <w:tabs>
          <w:tab w:val="num" w:pos="1621"/>
        </w:tabs>
        <w:ind w:left="1621" w:hanging="360"/>
      </w:pPr>
    </w:lvl>
    <w:lvl w:ilvl="2" w:tplc="0405001B" w:tentative="1">
      <w:start w:val="1"/>
      <w:numFmt w:val="lowerRoman"/>
      <w:lvlText w:val="%3."/>
      <w:lvlJc w:val="right"/>
      <w:pPr>
        <w:tabs>
          <w:tab w:val="num" w:pos="2341"/>
        </w:tabs>
        <w:ind w:left="2341" w:hanging="180"/>
      </w:pPr>
    </w:lvl>
    <w:lvl w:ilvl="3" w:tplc="0405000F" w:tentative="1">
      <w:start w:val="1"/>
      <w:numFmt w:val="decimal"/>
      <w:lvlText w:val="%4."/>
      <w:lvlJc w:val="left"/>
      <w:pPr>
        <w:tabs>
          <w:tab w:val="num" w:pos="3061"/>
        </w:tabs>
        <w:ind w:left="3061" w:hanging="360"/>
      </w:pPr>
    </w:lvl>
    <w:lvl w:ilvl="4" w:tplc="04050019" w:tentative="1">
      <w:start w:val="1"/>
      <w:numFmt w:val="lowerLetter"/>
      <w:lvlText w:val="%5."/>
      <w:lvlJc w:val="left"/>
      <w:pPr>
        <w:tabs>
          <w:tab w:val="num" w:pos="3781"/>
        </w:tabs>
        <w:ind w:left="3781" w:hanging="360"/>
      </w:pPr>
    </w:lvl>
    <w:lvl w:ilvl="5" w:tplc="0405001B" w:tentative="1">
      <w:start w:val="1"/>
      <w:numFmt w:val="lowerRoman"/>
      <w:lvlText w:val="%6."/>
      <w:lvlJc w:val="right"/>
      <w:pPr>
        <w:tabs>
          <w:tab w:val="num" w:pos="4501"/>
        </w:tabs>
        <w:ind w:left="4501" w:hanging="180"/>
      </w:pPr>
    </w:lvl>
    <w:lvl w:ilvl="6" w:tplc="0405000F" w:tentative="1">
      <w:start w:val="1"/>
      <w:numFmt w:val="decimal"/>
      <w:lvlText w:val="%7."/>
      <w:lvlJc w:val="left"/>
      <w:pPr>
        <w:tabs>
          <w:tab w:val="num" w:pos="5221"/>
        </w:tabs>
        <w:ind w:left="5221" w:hanging="360"/>
      </w:pPr>
    </w:lvl>
    <w:lvl w:ilvl="7" w:tplc="04050019" w:tentative="1">
      <w:start w:val="1"/>
      <w:numFmt w:val="lowerLetter"/>
      <w:lvlText w:val="%8."/>
      <w:lvlJc w:val="left"/>
      <w:pPr>
        <w:tabs>
          <w:tab w:val="num" w:pos="5941"/>
        </w:tabs>
        <w:ind w:left="5941" w:hanging="360"/>
      </w:pPr>
    </w:lvl>
    <w:lvl w:ilvl="8" w:tplc="0405001B" w:tentative="1">
      <w:start w:val="1"/>
      <w:numFmt w:val="lowerRoman"/>
      <w:lvlText w:val="%9."/>
      <w:lvlJc w:val="right"/>
      <w:pPr>
        <w:tabs>
          <w:tab w:val="num" w:pos="6661"/>
        </w:tabs>
        <w:ind w:left="6661" w:hanging="180"/>
      </w:pPr>
    </w:lvl>
  </w:abstractNum>
  <w:abstractNum w:abstractNumId="13" w15:restartNumberingAfterBreak="0">
    <w:nsid w:val="2DCE7865"/>
    <w:multiLevelType w:val="multilevel"/>
    <w:tmpl w:val="09F2D0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15" w15:restartNumberingAfterBreak="0">
    <w:nsid w:val="398A2642"/>
    <w:multiLevelType w:val="hybridMultilevel"/>
    <w:tmpl w:val="B50E67FC"/>
    <w:lvl w:ilvl="0" w:tplc="04050005">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7D96111"/>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BEA7826"/>
    <w:multiLevelType w:val="hybridMultilevel"/>
    <w:tmpl w:val="95E274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072B8C"/>
    <w:multiLevelType w:val="hybridMultilevel"/>
    <w:tmpl w:val="85B4F326"/>
    <w:lvl w:ilvl="0" w:tplc="769A58B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B625D1A"/>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BE6489"/>
    <w:multiLevelType w:val="hybridMultilevel"/>
    <w:tmpl w:val="30C2EC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4"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85B1BA8"/>
    <w:multiLevelType w:val="hybridMultilevel"/>
    <w:tmpl w:val="76FADD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F46231"/>
    <w:multiLevelType w:val="multilevel"/>
    <w:tmpl w:val="8B3E2B52"/>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9FA4FE2"/>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E211386"/>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67613578">
    <w:abstractNumId w:val="24"/>
  </w:num>
  <w:num w:numId="2" w16cid:durableId="1111127717">
    <w:abstractNumId w:val="11"/>
  </w:num>
  <w:num w:numId="3" w16cid:durableId="230702210">
    <w:abstractNumId w:val="10"/>
  </w:num>
  <w:num w:numId="4" w16cid:durableId="845630512">
    <w:abstractNumId w:val="6"/>
  </w:num>
  <w:num w:numId="5" w16cid:durableId="82118517">
    <w:abstractNumId w:val="14"/>
  </w:num>
  <w:num w:numId="6" w16cid:durableId="1692606299">
    <w:abstractNumId w:val="16"/>
  </w:num>
  <w:num w:numId="7" w16cid:durableId="948316276">
    <w:abstractNumId w:val="20"/>
  </w:num>
  <w:num w:numId="8" w16cid:durableId="1216820823">
    <w:abstractNumId w:val="23"/>
  </w:num>
  <w:num w:numId="9" w16cid:durableId="1107962307">
    <w:abstractNumId w:val="4"/>
  </w:num>
  <w:num w:numId="10" w16cid:durableId="1847481192">
    <w:abstractNumId w:val="12"/>
  </w:num>
  <w:num w:numId="11" w16cid:durableId="2014212819">
    <w:abstractNumId w:val="25"/>
  </w:num>
  <w:num w:numId="12" w16cid:durableId="141774523">
    <w:abstractNumId w:val="8"/>
  </w:num>
  <w:num w:numId="13" w16cid:durableId="667250398">
    <w:abstractNumId w:val="19"/>
  </w:num>
  <w:num w:numId="14" w16cid:durableId="1785465773">
    <w:abstractNumId w:val="7"/>
  </w:num>
  <w:num w:numId="15" w16cid:durableId="935557347">
    <w:abstractNumId w:val="3"/>
  </w:num>
  <w:num w:numId="16" w16cid:durableId="1243180211">
    <w:abstractNumId w:val="0"/>
  </w:num>
  <w:num w:numId="17" w16cid:durableId="2060282455">
    <w:abstractNumId w:val="5"/>
  </w:num>
  <w:num w:numId="18" w16cid:durableId="261570604">
    <w:abstractNumId w:val="13"/>
  </w:num>
  <w:num w:numId="19" w16cid:durableId="319625795">
    <w:abstractNumId w:val="2"/>
  </w:num>
  <w:num w:numId="20" w16cid:durableId="1485200595">
    <w:abstractNumId w:val="9"/>
  </w:num>
  <w:num w:numId="21" w16cid:durableId="774833555">
    <w:abstractNumId w:val="17"/>
  </w:num>
  <w:num w:numId="22" w16cid:durableId="883634006">
    <w:abstractNumId w:val="1"/>
  </w:num>
  <w:num w:numId="23" w16cid:durableId="1321155829">
    <w:abstractNumId w:val="27"/>
  </w:num>
  <w:num w:numId="24" w16cid:durableId="1354696788">
    <w:abstractNumId w:val="28"/>
  </w:num>
  <w:num w:numId="25" w16cid:durableId="896861714">
    <w:abstractNumId w:val="22"/>
  </w:num>
  <w:num w:numId="26" w16cid:durableId="1593540163">
    <w:abstractNumId w:val="21"/>
  </w:num>
  <w:num w:numId="27" w16cid:durableId="1046560825">
    <w:abstractNumId w:val="18"/>
  </w:num>
  <w:num w:numId="28" w16cid:durableId="92885306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7235853">
    <w:abstractNumId w:val="2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vák Jakub">
    <w15:presenceInfo w15:providerId="AD" w15:userId="S::jakub.novak@msk.cz::45b98e1e-be82-4cac-a758-199c397a8a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8FF"/>
    <w:rsid w:val="00002AAD"/>
    <w:rsid w:val="0000343B"/>
    <w:rsid w:val="00003F42"/>
    <w:rsid w:val="0000515E"/>
    <w:rsid w:val="00006E77"/>
    <w:rsid w:val="00010634"/>
    <w:rsid w:val="000112E7"/>
    <w:rsid w:val="00012F34"/>
    <w:rsid w:val="00013D2E"/>
    <w:rsid w:val="00014B2B"/>
    <w:rsid w:val="000214EB"/>
    <w:rsid w:val="0002412E"/>
    <w:rsid w:val="000249C1"/>
    <w:rsid w:val="000279D5"/>
    <w:rsid w:val="00030E36"/>
    <w:rsid w:val="00033649"/>
    <w:rsid w:val="00033F46"/>
    <w:rsid w:val="00035A37"/>
    <w:rsid w:val="00044506"/>
    <w:rsid w:val="000509DC"/>
    <w:rsid w:val="00057FE0"/>
    <w:rsid w:val="000613A7"/>
    <w:rsid w:val="0006227D"/>
    <w:rsid w:val="000662E8"/>
    <w:rsid w:val="0006657A"/>
    <w:rsid w:val="00066D69"/>
    <w:rsid w:val="0007299C"/>
    <w:rsid w:val="00075914"/>
    <w:rsid w:val="0007608B"/>
    <w:rsid w:val="00080982"/>
    <w:rsid w:val="0009040E"/>
    <w:rsid w:val="00091BB2"/>
    <w:rsid w:val="00093F72"/>
    <w:rsid w:val="000A02FC"/>
    <w:rsid w:val="000A4F81"/>
    <w:rsid w:val="000A6AAD"/>
    <w:rsid w:val="000B4258"/>
    <w:rsid w:val="000B45DD"/>
    <w:rsid w:val="000C2BF6"/>
    <w:rsid w:val="000E25C4"/>
    <w:rsid w:val="000E6D66"/>
    <w:rsid w:val="000F1148"/>
    <w:rsid w:val="000F1EAB"/>
    <w:rsid w:val="00100396"/>
    <w:rsid w:val="001044CC"/>
    <w:rsid w:val="001054BF"/>
    <w:rsid w:val="00106A36"/>
    <w:rsid w:val="00110152"/>
    <w:rsid w:val="001146F0"/>
    <w:rsid w:val="00114D97"/>
    <w:rsid w:val="00125FF7"/>
    <w:rsid w:val="00133CFE"/>
    <w:rsid w:val="001353DD"/>
    <w:rsid w:val="001369F9"/>
    <w:rsid w:val="00137DFF"/>
    <w:rsid w:val="00142506"/>
    <w:rsid w:val="0014554A"/>
    <w:rsid w:val="00155ABC"/>
    <w:rsid w:val="001607A1"/>
    <w:rsid w:val="00160D28"/>
    <w:rsid w:val="00160FB8"/>
    <w:rsid w:val="0016108D"/>
    <w:rsid w:val="00161BB8"/>
    <w:rsid w:val="00164769"/>
    <w:rsid w:val="00166265"/>
    <w:rsid w:val="001672F9"/>
    <w:rsid w:val="00181755"/>
    <w:rsid w:val="00190FE3"/>
    <w:rsid w:val="00196C3A"/>
    <w:rsid w:val="001A2976"/>
    <w:rsid w:val="001A4F11"/>
    <w:rsid w:val="001A4F79"/>
    <w:rsid w:val="001B01EF"/>
    <w:rsid w:val="001B23E6"/>
    <w:rsid w:val="001B24F3"/>
    <w:rsid w:val="001B2698"/>
    <w:rsid w:val="001B27FE"/>
    <w:rsid w:val="001B36F0"/>
    <w:rsid w:val="001B5A0F"/>
    <w:rsid w:val="001B6215"/>
    <w:rsid w:val="001C07C0"/>
    <w:rsid w:val="001C34FF"/>
    <w:rsid w:val="001C3E08"/>
    <w:rsid w:val="001C71B1"/>
    <w:rsid w:val="001D1DEB"/>
    <w:rsid w:val="001D3EB9"/>
    <w:rsid w:val="001E5652"/>
    <w:rsid w:val="001F156D"/>
    <w:rsid w:val="001F3FB6"/>
    <w:rsid w:val="00205379"/>
    <w:rsid w:val="00214D88"/>
    <w:rsid w:val="0022405A"/>
    <w:rsid w:val="00224391"/>
    <w:rsid w:val="00224BD8"/>
    <w:rsid w:val="00226C2E"/>
    <w:rsid w:val="002315C5"/>
    <w:rsid w:val="00242569"/>
    <w:rsid w:val="002427EF"/>
    <w:rsid w:val="002439D3"/>
    <w:rsid w:val="0024420B"/>
    <w:rsid w:val="002448BF"/>
    <w:rsid w:val="002565C7"/>
    <w:rsid w:val="002567D9"/>
    <w:rsid w:val="00257AE2"/>
    <w:rsid w:val="00264F38"/>
    <w:rsid w:val="00273378"/>
    <w:rsid w:val="00277462"/>
    <w:rsid w:val="002828EE"/>
    <w:rsid w:val="0028567E"/>
    <w:rsid w:val="002858C2"/>
    <w:rsid w:val="002869CC"/>
    <w:rsid w:val="0029110F"/>
    <w:rsid w:val="002A4D6A"/>
    <w:rsid w:val="002C0DA3"/>
    <w:rsid w:val="002C3331"/>
    <w:rsid w:val="002C3634"/>
    <w:rsid w:val="002C74BD"/>
    <w:rsid w:val="002D03C6"/>
    <w:rsid w:val="002D04EF"/>
    <w:rsid w:val="002D3472"/>
    <w:rsid w:val="002D3B18"/>
    <w:rsid w:val="002D4ED6"/>
    <w:rsid w:val="002E16F6"/>
    <w:rsid w:val="002E3E4F"/>
    <w:rsid w:val="002E4E11"/>
    <w:rsid w:val="002E745E"/>
    <w:rsid w:val="002F451E"/>
    <w:rsid w:val="003001CF"/>
    <w:rsid w:val="003001F6"/>
    <w:rsid w:val="00300476"/>
    <w:rsid w:val="00303BC9"/>
    <w:rsid w:val="00313017"/>
    <w:rsid w:val="00317DEF"/>
    <w:rsid w:val="003206AF"/>
    <w:rsid w:val="003236B8"/>
    <w:rsid w:val="00324025"/>
    <w:rsid w:val="003337D2"/>
    <w:rsid w:val="00340EAF"/>
    <w:rsid w:val="0034498A"/>
    <w:rsid w:val="00344E77"/>
    <w:rsid w:val="0034782F"/>
    <w:rsid w:val="00357D22"/>
    <w:rsid w:val="003602E1"/>
    <w:rsid w:val="00360770"/>
    <w:rsid w:val="00363145"/>
    <w:rsid w:val="00371D48"/>
    <w:rsid w:val="00372BAA"/>
    <w:rsid w:val="0037341D"/>
    <w:rsid w:val="00383290"/>
    <w:rsid w:val="0039189E"/>
    <w:rsid w:val="00391F0C"/>
    <w:rsid w:val="00392D02"/>
    <w:rsid w:val="00394B6C"/>
    <w:rsid w:val="00394B81"/>
    <w:rsid w:val="00396C3C"/>
    <w:rsid w:val="003A308E"/>
    <w:rsid w:val="003A35B1"/>
    <w:rsid w:val="003A45A9"/>
    <w:rsid w:val="003A6D97"/>
    <w:rsid w:val="003B4203"/>
    <w:rsid w:val="003C1A31"/>
    <w:rsid w:val="003C3AEF"/>
    <w:rsid w:val="003C3C67"/>
    <w:rsid w:val="003C4608"/>
    <w:rsid w:val="003C7182"/>
    <w:rsid w:val="003D20CD"/>
    <w:rsid w:val="003D22EA"/>
    <w:rsid w:val="003D4C8F"/>
    <w:rsid w:val="003E11C4"/>
    <w:rsid w:val="003E4DF6"/>
    <w:rsid w:val="003F07DF"/>
    <w:rsid w:val="003F108E"/>
    <w:rsid w:val="003F201F"/>
    <w:rsid w:val="003F6404"/>
    <w:rsid w:val="003F7980"/>
    <w:rsid w:val="00403079"/>
    <w:rsid w:val="00406787"/>
    <w:rsid w:val="004100FF"/>
    <w:rsid w:val="00414AEA"/>
    <w:rsid w:val="00414C09"/>
    <w:rsid w:val="00420A8A"/>
    <w:rsid w:val="00425B94"/>
    <w:rsid w:val="004279FF"/>
    <w:rsid w:val="00432A04"/>
    <w:rsid w:val="00432EA6"/>
    <w:rsid w:val="00433139"/>
    <w:rsid w:val="00437729"/>
    <w:rsid w:val="004406FD"/>
    <w:rsid w:val="00440B82"/>
    <w:rsid w:val="00443EED"/>
    <w:rsid w:val="00452C5B"/>
    <w:rsid w:val="004568FD"/>
    <w:rsid w:val="00461D7E"/>
    <w:rsid w:val="00475318"/>
    <w:rsid w:val="00475862"/>
    <w:rsid w:val="00483067"/>
    <w:rsid w:val="0048323E"/>
    <w:rsid w:val="00487196"/>
    <w:rsid w:val="0049209B"/>
    <w:rsid w:val="00492D10"/>
    <w:rsid w:val="004A5D34"/>
    <w:rsid w:val="004D2E0C"/>
    <w:rsid w:val="004E373A"/>
    <w:rsid w:val="004F7222"/>
    <w:rsid w:val="004F7A67"/>
    <w:rsid w:val="004F7C61"/>
    <w:rsid w:val="005030D2"/>
    <w:rsid w:val="005055CE"/>
    <w:rsid w:val="00507280"/>
    <w:rsid w:val="005118EC"/>
    <w:rsid w:val="00512893"/>
    <w:rsid w:val="0051788A"/>
    <w:rsid w:val="00522D6F"/>
    <w:rsid w:val="00525C7B"/>
    <w:rsid w:val="00525F78"/>
    <w:rsid w:val="00530D2C"/>
    <w:rsid w:val="0053652B"/>
    <w:rsid w:val="005369E6"/>
    <w:rsid w:val="00536F01"/>
    <w:rsid w:val="005372C6"/>
    <w:rsid w:val="00542C97"/>
    <w:rsid w:val="00544F65"/>
    <w:rsid w:val="0054652C"/>
    <w:rsid w:val="005466C7"/>
    <w:rsid w:val="00554CF7"/>
    <w:rsid w:val="00555A01"/>
    <w:rsid w:val="00555DFA"/>
    <w:rsid w:val="0056316D"/>
    <w:rsid w:val="00564A81"/>
    <w:rsid w:val="00566F29"/>
    <w:rsid w:val="0056767A"/>
    <w:rsid w:val="005748F7"/>
    <w:rsid w:val="00575524"/>
    <w:rsid w:val="0058236E"/>
    <w:rsid w:val="00582EBD"/>
    <w:rsid w:val="0058561C"/>
    <w:rsid w:val="00587A33"/>
    <w:rsid w:val="005A0425"/>
    <w:rsid w:val="005A33CC"/>
    <w:rsid w:val="005A537C"/>
    <w:rsid w:val="005A5380"/>
    <w:rsid w:val="005A7D61"/>
    <w:rsid w:val="005B0371"/>
    <w:rsid w:val="005B0B40"/>
    <w:rsid w:val="005B1259"/>
    <w:rsid w:val="005B16CA"/>
    <w:rsid w:val="005C18F5"/>
    <w:rsid w:val="005C26CB"/>
    <w:rsid w:val="005C65C2"/>
    <w:rsid w:val="005D2730"/>
    <w:rsid w:val="005D6299"/>
    <w:rsid w:val="005D7B7E"/>
    <w:rsid w:val="005D7C70"/>
    <w:rsid w:val="005E0B6D"/>
    <w:rsid w:val="005E2D7E"/>
    <w:rsid w:val="005F0B36"/>
    <w:rsid w:val="005F2C02"/>
    <w:rsid w:val="005F4E81"/>
    <w:rsid w:val="005F5B2B"/>
    <w:rsid w:val="0060169E"/>
    <w:rsid w:val="00603123"/>
    <w:rsid w:val="0060743C"/>
    <w:rsid w:val="00611CE8"/>
    <w:rsid w:val="00612250"/>
    <w:rsid w:val="006161A9"/>
    <w:rsid w:val="0062250C"/>
    <w:rsid w:val="0062381F"/>
    <w:rsid w:val="006310F7"/>
    <w:rsid w:val="006334C7"/>
    <w:rsid w:val="00635C11"/>
    <w:rsid w:val="00641354"/>
    <w:rsid w:val="00641633"/>
    <w:rsid w:val="00641FB2"/>
    <w:rsid w:val="00647F79"/>
    <w:rsid w:val="00650240"/>
    <w:rsid w:val="00652376"/>
    <w:rsid w:val="0065413F"/>
    <w:rsid w:val="00656B7B"/>
    <w:rsid w:val="00657256"/>
    <w:rsid w:val="006629F9"/>
    <w:rsid w:val="006662BC"/>
    <w:rsid w:val="0066709E"/>
    <w:rsid w:val="006677A6"/>
    <w:rsid w:val="00670E81"/>
    <w:rsid w:val="00671238"/>
    <w:rsid w:val="006715FF"/>
    <w:rsid w:val="00673E66"/>
    <w:rsid w:val="00681210"/>
    <w:rsid w:val="0068490B"/>
    <w:rsid w:val="00684EB6"/>
    <w:rsid w:val="00690BEC"/>
    <w:rsid w:val="006929B2"/>
    <w:rsid w:val="00694DD8"/>
    <w:rsid w:val="006960F3"/>
    <w:rsid w:val="006963C1"/>
    <w:rsid w:val="00697377"/>
    <w:rsid w:val="006A4BA0"/>
    <w:rsid w:val="006A6546"/>
    <w:rsid w:val="006B1DE1"/>
    <w:rsid w:val="006B1F6D"/>
    <w:rsid w:val="006B296A"/>
    <w:rsid w:val="006B2A11"/>
    <w:rsid w:val="006C0CE7"/>
    <w:rsid w:val="006C1A90"/>
    <w:rsid w:val="006C3FA2"/>
    <w:rsid w:val="006C58FF"/>
    <w:rsid w:val="006C5ADD"/>
    <w:rsid w:val="006E196F"/>
    <w:rsid w:val="006E5821"/>
    <w:rsid w:val="006F2ECA"/>
    <w:rsid w:val="006F3EF9"/>
    <w:rsid w:val="00706069"/>
    <w:rsid w:val="00714879"/>
    <w:rsid w:val="00714D18"/>
    <w:rsid w:val="00720817"/>
    <w:rsid w:val="007312D2"/>
    <w:rsid w:val="00743EB4"/>
    <w:rsid w:val="00747606"/>
    <w:rsid w:val="007479B5"/>
    <w:rsid w:val="00750069"/>
    <w:rsid w:val="00757E3F"/>
    <w:rsid w:val="007602D0"/>
    <w:rsid w:val="0077062F"/>
    <w:rsid w:val="007752E3"/>
    <w:rsid w:val="00776F1E"/>
    <w:rsid w:val="00777B64"/>
    <w:rsid w:val="0078128D"/>
    <w:rsid w:val="007824DB"/>
    <w:rsid w:val="00782E7C"/>
    <w:rsid w:val="00784C34"/>
    <w:rsid w:val="00786368"/>
    <w:rsid w:val="00792DD1"/>
    <w:rsid w:val="0079349A"/>
    <w:rsid w:val="00793D8B"/>
    <w:rsid w:val="00797699"/>
    <w:rsid w:val="007A166F"/>
    <w:rsid w:val="007A3DD8"/>
    <w:rsid w:val="007A4C70"/>
    <w:rsid w:val="007A590D"/>
    <w:rsid w:val="007B02C2"/>
    <w:rsid w:val="007B041A"/>
    <w:rsid w:val="007B065A"/>
    <w:rsid w:val="007B1873"/>
    <w:rsid w:val="007B2FA1"/>
    <w:rsid w:val="007B3882"/>
    <w:rsid w:val="007C273F"/>
    <w:rsid w:val="007C38BB"/>
    <w:rsid w:val="007C3FFD"/>
    <w:rsid w:val="007C4AA6"/>
    <w:rsid w:val="007C7C94"/>
    <w:rsid w:val="007D32AE"/>
    <w:rsid w:val="007D36CC"/>
    <w:rsid w:val="007D3B89"/>
    <w:rsid w:val="007D6C10"/>
    <w:rsid w:val="007E157B"/>
    <w:rsid w:val="007E21DB"/>
    <w:rsid w:val="007E2329"/>
    <w:rsid w:val="007E2A65"/>
    <w:rsid w:val="007E5FC0"/>
    <w:rsid w:val="007E6836"/>
    <w:rsid w:val="007E7FEF"/>
    <w:rsid w:val="008059FE"/>
    <w:rsid w:val="00812586"/>
    <w:rsid w:val="008131B6"/>
    <w:rsid w:val="00814C03"/>
    <w:rsid w:val="008159BA"/>
    <w:rsid w:val="00816D90"/>
    <w:rsid w:val="00820DEA"/>
    <w:rsid w:val="008231DC"/>
    <w:rsid w:val="0082649E"/>
    <w:rsid w:val="00827B5F"/>
    <w:rsid w:val="00830306"/>
    <w:rsid w:val="008319E3"/>
    <w:rsid w:val="0083216B"/>
    <w:rsid w:val="00832FCF"/>
    <w:rsid w:val="008331FA"/>
    <w:rsid w:val="008332B8"/>
    <w:rsid w:val="0083442D"/>
    <w:rsid w:val="008353B5"/>
    <w:rsid w:val="00835BA0"/>
    <w:rsid w:val="00842970"/>
    <w:rsid w:val="00844023"/>
    <w:rsid w:val="00844D08"/>
    <w:rsid w:val="00851AAF"/>
    <w:rsid w:val="00853F61"/>
    <w:rsid w:val="00860BD0"/>
    <w:rsid w:val="00861CA8"/>
    <w:rsid w:val="00862BAA"/>
    <w:rsid w:val="0086582E"/>
    <w:rsid w:val="00870039"/>
    <w:rsid w:val="00875941"/>
    <w:rsid w:val="00876431"/>
    <w:rsid w:val="008778D1"/>
    <w:rsid w:val="00877F49"/>
    <w:rsid w:val="008853AF"/>
    <w:rsid w:val="00885EC0"/>
    <w:rsid w:val="00892DEC"/>
    <w:rsid w:val="008A6183"/>
    <w:rsid w:val="008A6BED"/>
    <w:rsid w:val="008A6F0B"/>
    <w:rsid w:val="008B4F48"/>
    <w:rsid w:val="008B502E"/>
    <w:rsid w:val="008B7125"/>
    <w:rsid w:val="008B74FD"/>
    <w:rsid w:val="008C042E"/>
    <w:rsid w:val="008C58D7"/>
    <w:rsid w:val="008C6C29"/>
    <w:rsid w:val="008C7E7F"/>
    <w:rsid w:val="008D0D55"/>
    <w:rsid w:val="008D4920"/>
    <w:rsid w:val="008D55EE"/>
    <w:rsid w:val="008D5BDB"/>
    <w:rsid w:val="008D6C32"/>
    <w:rsid w:val="008D76F3"/>
    <w:rsid w:val="008E0AC5"/>
    <w:rsid w:val="008E11EC"/>
    <w:rsid w:val="008E70C4"/>
    <w:rsid w:val="008F1221"/>
    <w:rsid w:val="008F50D3"/>
    <w:rsid w:val="008F6711"/>
    <w:rsid w:val="008F6A14"/>
    <w:rsid w:val="008F715E"/>
    <w:rsid w:val="00901635"/>
    <w:rsid w:val="00911446"/>
    <w:rsid w:val="00911C2D"/>
    <w:rsid w:val="00916FDA"/>
    <w:rsid w:val="009263DB"/>
    <w:rsid w:val="00926A3C"/>
    <w:rsid w:val="00931185"/>
    <w:rsid w:val="00931340"/>
    <w:rsid w:val="00931485"/>
    <w:rsid w:val="0093322B"/>
    <w:rsid w:val="0093525E"/>
    <w:rsid w:val="00935D88"/>
    <w:rsid w:val="00936BC9"/>
    <w:rsid w:val="00945B8C"/>
    <w:rsid w:val="00950B5D"/>
    <w:rsid w:val="009512E6"/>
    <w:rsid w:val="00951F83"/>
    <w:rsid w:val="00952DE9"/>
    <w:rsid w:val="00955CCA"/>
    <w:rsid w:val="009571E5"/>
    <w:rsid w:val="00960A95"/>
    <w:rsid w:val="009624DA"/>
    <w:rsid w:val="0096261F"/>
    <w:rsid w:val="0096354B"/>
    <w:rsid w:val="0096430E"/>
    <w:rsid w:val="00964DE2"/>
    <w:rsid w:val="00971F97"/>
    <w:rsid w:val="0097461E"/>
    <w:rsid w:val="009753F3"/>
    <w:rsid w:val="00976EDA"/>
    <w:rsid w:val="009816A0"/>
    <w:rsid w:val="00984B87"/>
    <w:rsid w:val="00986F38"/>
    <w:rsid w:val="009914C0"/>
    <w:rsid w:val="009949CC"/>
    <w:rsid w:val="009A1DD2"/>
    <w:rsid w:val="009A3104"/>
    <w:rsid w:val="009A6505"/>
    <w:rsid w:val="009A6CB8"/>
    <w:rsid w:val="009B0551"/>
    <w:rsid w:val="009C1A4A"/>
    <w:rsid w:val="009C22A4"/>
    <w:rsid w:val="009C7766"/>
    <w:rsid w:val="009D0637"/>
    <w:rsid w:val="009D4438"/>
    <w:rsid w:val="009E1A00"/>
    <w:rsid w:val="009E1C3A"/>
    <w:rsid w:val="009E4BF1"/>
    <w:rsid w:val="009F1BB3"/>
    <w:rsid w:val="009F1BBF"/>
    <w:rsid w:val="009F23FC"/>
    <w:rsid w:val="009F38FF"/>
    <w:rsid w:val="009F53C0"/>
    <w:rsid w:val="009F6063"/>
    <w:rsid w:val="00A0036C"/>
    <w:rsid w:val="00A0285A"/>
    <w:rsid w:val="00A049E3"/>
    <w:rsid w:val="00A12ABE"/>
    <w:rsid w:val="00A12B28"/>
    <w:rsid w:val="00A14D7B"/>
    <w:rsid w:val="00A15D7E"/>
    <w:rsid w:val="00A20267"/>
    <w:rsid w:val="00A2227F"/>
    <w:rsid w:val="00A24714"/>
    <w:rsid w:val="00A24B94"/>
    <w:rsid w:val="00A2606D"/>
    <w:rsid w:val="00A32687"/>
    <w:rsid w:val="00A34618"/>
    <w:rsid w:val="00A362AA"/>
    <w:rsid w:val="00A40F45"/>
    <w:rsid w:val="00A43E69"/>
    <w:rsid w:val="00A4526E"/>
    <w:rsid w:val="00A458B5"/>
    <w:rsid w:val="00A461F7"/>
    <w:rsid w:val="00A479B7"/>
    <w:rsid w:val="00A528F9"/>
    <w:rsid w:val="00A53A3F"/>
    <w:rsid w:val="00A53CDE"/>
    <w:rsid w:val="00A55FD5"/>
    <w:rsid w:val="00A63009"/>
    <w:rsid w:val="00A630FC"/>
    <w:rsid w:val="00A63B39"/>
    <w:rsid w:val="00A659D1"/>
    <w:rsid w:val="00A67DB2"/>
    <w:rsid w:val="00A7045E"/>
    <w:rsid w:val="00A705E6"/>
    <w:rsid w:val="00A773D9"/>
    <w:rsid w:val="00A819A4"/>
    <w:rsid w:val="00A82E01"/>
    <w:rsid w:val="00A855F5"/>
    <w:rsid w:val="00A86A5B"/>
    <w:rsid w:val="00A92315"/>
    <w:rsid w:val="00A92D22"/>
    <w:rsid w:val="00A93E6E"/>
    <w:rsid w:val="00AA0B3B"/>
    <w:rsid w:val="00AA0F2B"/>
    <w:rsid w:val="00AA6199"/>
    <w:rsid w:val="00AA6FDC"/>
    <w:rsid w:val="00AB041D"/>
    <w:rsid w:val="00AB0437"/>
    <w:rsid w:val="00AC049B"/>
    <w:rsid w:val="00AC4514"/>
    <w:rsid w:val="00AE0BBE"/>
    <w:rsid w:val="00AE1591"/>
    <w:rsid w:val="00AE2293"/>
    <w:rsid w:val="00AE31EA"/>
    <w:rsid w:val="00AF5D57"/>
    <w:rsid w:val="00B02CA4"/>
    <w:rsid w:val="00B05CC3"/>
    <w:rsid w:val="00B11B8B"/>
    <w:rsid w:val="00B1398D"/>
    <w:rsid w:val="00B14134"/>
    <w:rsid w:val="00B167EA"/>
    <w:rsid w:val="00B21751"/>
    <w:rsid w:val="00B301F8"/>
    <w:rsid w:val="00B30F50"/>
    <w:rsid w:val="00B36308"/>
    <w:rsid w:val="00B41917"/>
    <w:rsid w:val="00B46ECA"/>
    <w:rsid w:val="00B4797B"/>
    <w:rsid w:val="00B510F0"/>
    <w:rsid w:val="00B7081E"/>
    <w:rsid w:val="00B72B6F"/>
    <w:rsid w:val="00B73435"/>
    <w:rsid w:val="00B735C9"/>
    <w:rsid w:val="00B74AA3"/>
    <w:rsid w:val="00B83AE3"/>
    <w:rsid w:val="00B85F2A"/>
    <w:rsid w:val="00B90CC0"/>
    <w:rsid w:val="00B9288A"/>
    <w:rsid w:val="00B952FC"/>
    <w:rsid w:val="00BA3DBD"/>
    <w:rsid w:val="00BA4226"/>
    <w:rsid w:val="00BA7913"/>
    <w:rsid w:val="00BA7D29"/>
    <w:rsid w:val="00BB1A38"/>
    <w:rsid w:val="00BB6D20"/>
    <w:rsid w:val="00BB78E0"/>
    <w:rsid w:val="00BC1902"/>
    <w:rsid w:val="00BC1D90"/>
    <w:rsid w:val="00BC1F37"/>
    <w:rsid w:val="00BC6C66"/>
    <w:rsid w:val="00BC6DB7"/>
    <w:rsid w:val="00BD0915"/>
    <w:rsid w:val="00BD1242"/>
    <w:rsid w:val="00BD27BB"/>
    <w:rsid w:val="00BD43C7"/>
    <w:rsid w:val="00BD7797"/>
    <w:rsid w:val="00BE1203"/>
    <w:rsid w:val="00BE2E61"/>
    <w:rsid w:val="00BE3FFB"/>
    <w:rsid w:val="00BE5260"/>
    <w:rsid w:val="00BF03E0"/>
    <w:rsid w:val="00BF1289"/>
    <w:rsid w:val="00BF1E83"/>
    <w:rsid w:val="00BF2057"/>
    <w:rsid w:val="00BF23B4"/>
    <w:rsid w:val="00BF4366"/>
    <w:rsid w:val="00C0294A"/>
    <w:rsid w:val="00C03A2E"/>
    <w:rsid w:val="00C04B87"/>
    <w:rsid w:val="00C06187"/>
    <w:rsid w:val="00C14135"/>
    <w:rsid w:val="00C15D8A"/>
    <w:rsid w:val="00C21325"/>
    <w:rsid w:val="00C22FDE"/>
    <w:rsid w:val="00C2635E"/>
    <w:rsid w:val="00C26610"/>
    <w:rsid w:val="00C30FB7"/>
    <w:rsid w:val="00C31565"/>
    <w:rsid w:val="00C357D3"/>
    <w:rsid w:val="00C40248"/>
    <w:rsid w:val="00C41A03"/>
    <w:rsid w:val="00C44B8F"/>
    <w:rsid w:val="00C50982"/>
    <w:rsid w:val="00C51640"/>
    <w:rsid w:val="00C52D67"/>
    <w:rsid w:val="00C52FDF"/>
    <w:rsid w:val="00C56AFF"/>
    <w:rsid w:val="00C57F5D"/>
    <w:rsid w:val="00C601EA"/>
    <w:rsid w:val="00C62FAA"/>
    <w:rsid w:val="00C63BEB"/>
    <w:rsid w:val="00C67356"/>
    <w:rsid w:val="00C717EC"/>
    <w:rsid w:val="00C759E0"/>
    <w:rsid w:val="00C75B87"/>
    <w:rsid w:val="00C76FD5"/>
    <w:rsid w:val="00C84476"/>
    <w:rsid w:val="00C91F3A"/>
    <w:rsid w:val="00C9591A"/>
    <w:rsid w:val="00C96E6F"/>
    <w:rsid w:val="00CA05A2"/>
    <w:rsid w:val="00CA1315"/>
    <w:rsid w:val="00CA14AA"/>
    <w:rsid w:val="00CA256A"/>
    <w:rsid w:val="00CA40BA"/>
    <w:rsid w:val="00CB5948"/>
    <w:rsid w:val="00CB5E8D"/>
    <w:rsid w:val="00CC2CC2"/>
    <w:rsid w:val="00CD0BF5"/>
    <w:rsid w:val="00CD572E"/>
    <w:rsid w:val="00CE230E"/>
    <w:rsid w:val="00CE524A"/>
    <w:rsid w:val="00CF31E1"/>
    <w:rsid w:val="00CF364E"/>
    <w:rsid w:val="00CF4046"/>
    <w:rsid w:val="00CF6CBA"/>
    <w:rsid w:val="00D00447"/>
    <w:rsid w:val="00D05DC8"/>
    <w:rsid w:val="00D0701F"/>
    <w:rsid w:val="00D10EBE"/>
    <w:rsid w:val="00D115B0"/>
    <w:rsid w:val="00D13C7F"/>
    <w:rsid w:val="00D14AD9"/>
    <w:rsid w:val="00D1537F"/>
    <w:rsid w:val="00D24DFE"/>
    <w:rsid w:val="00D27AA4"/>
    <w:rsid w:val="00D30CED"/>
    <w:rsid w:val="00D30DDA"/>
    <w:rsid w:val="00D34B5A"/>
    <w:rsid w:val="00D36D85"/>
    <w:rsid w:val="00D50554"/>
    <w:rsid w:val="00D5161D"/>
    <w:rsid w:val="00D53C10"/>
    <w:rsid w:val="00D545FA"/>
    <w:rsid w:val="00D62899"/>
    <w:rsid w:val="00D67ED7"/>
    <w:rsid w:val="00D7057D"/>
    <w:rsid w:val="00D76DF2"/>
    <w:rsid w:val="00D83C28"/>
    <w:rsid w:val="00D84730"/>
    <w:rsid w:val="00D84B2F"/>
    <w:rsid w:val="00D90C41"/>
    <w:rsid w:val="00D90EEF"/>
    <w:rsid w:val="00D92474"/>
    <w:rsid w:val="00D9266E"/>
    <w:rsid w:val="00DA02F7"/>
    <w:rsid w:val="00DA4929"/>
    <w:rsid w:val="00DC1FCA"/>
    <w:rsid w:val="00DC3729"/>
    <w:rsid w:val="00DC3810"/>
    <w:rsid w:val="00DC597E"/>
    <w:rsid w:val="00DC629F"/>
    <w:rsid w:val="00DD0EB6"/>
    <w:rsid w:val="00DE6D13"/>
    <w:rsid w:val="00DF03E7"/>
    <w:rsid w:val="00DF3EC4"/>
    <w:rsid w:val="00DF6797"/>
    <w:rsid w:val="00E078B7"/>
    <w:rsid w:val="00E23B99"/>
    <w:rsid w:val="00E315FA"/>
    <w:rsid w:val="00E34FC5"/>
    <w:rsid w:val="00E35A85"/>
    <w:rsid w:val="00E379EC"/>
    <w:rsid w:val="00E40CB3"/>
    <w:rsid w:val="00E4197C"/>
    <w:rsid w:val="00E420FC"/>
    <w:rsid w:val="00E422D9"/>
    <w:rsid w:val="00E432B5"/>
    <w:rsid w:val="00E432D9"/>
    <w:rsid w:val="00E44D38"/>
    <w:rsid w:val="00E45D3C"/>
    <w:rsid w:val="00E63362"/>
    <w:rsid w:val="00E66122"/>
    <w:rsid w:val="00E66AB0"/>
    <w:rsid w:val="00E70A3A"/>
    <w:rsid w:val="00E805C4"/>
    <w:rsid w:val="00E80881"/>
    <w:rsid w:val="00E82DE4"/>
    <w:rsid w:val="00E837D7"/>
    <w:rsid w:val="00E87A98"/>
    <w:rsid w:val="00E92BDD"/>
    <w:rsid w:val="00E94970"/>
    <w:rsid w:val="00E9588E"/>
    <w:rsid w:val="00E967C5"/>
    <w:rsid w:val="00E976AF"/>
    <w:rsid w:val="00EB42DF"/>
    <w:rsid w:val="00EB5B24"/>
    <w:rsid w:val="00EB647A"/>
    <w:rsid w:val="00EC26D1"/>
    <w:rsid w:val="00EC5845"/>
    <w:rsid w:val="00ED0370"/>
    <w:rsid w:val="00ED0640"/>
    <w:rsid w:val="00ED16E7"/>
    <w:rsid w:val="00ED2A55"/>
    <w:rsid w:val="00ED5F94"/>
    <w:rsid w:val="00ED5FED"/>
    <w:rsid w:val="00EE0E94"/>
    <w:rsid w:val="00EE2466"/>
    <w:rsid w:val="00EF07DB"/>
    <w:rsid w:val="00EF3697"/>
    <w:rsid w:val="00F04095"/>
    <w:rsid w:val="00F05E61"/>
    <w:rsid w:val="00F149A0"/>
    <w:rsid w:val="00F149E5"/>
    <w:rsid w:val="00F14D53"/>
    <w:rsid w:val="00F14F87"/>
    <w:rsid w:val="00F16EF4"/>
    <w:rsid w:val="00F179E8"/>
    <w:rsid w:val="00F21624"/>
    <w:rsid w:val="00F23F08"/>
    <w:rsid w:val="00F2797C"/>
    <w:rsid w:val="00F32011"/>
    <w:rsid w:val="00F3404A"/>
    <w:rsid w:val="00F42C85"/>
    <w:rsid w:val="00F47465"/>
    <w:rsid w:val="00F476F3"/>
    <w:rsid w:val="00F50818"/>
    <w:rsid w:val="00F51A87"/>
    <w:rsid w:val="00F62B2E"/>
    <w:rsid w:val="00F70040"/>
    <w:rsid w:val="00F71020"/>
    <w:rsid w:val="00F71205"/>
    <w:rsid w:val="00F72F9A"/>
    <w:rsid w:val="00F73C98"/>
    <w:rsid w:val="00F82C83"/>
    <w:rsid w:val="00F8489D"/>
    <w:rsid w:val="00F84CF1"/>
    <w:rsid w:val="00F91916"/>
    <w:rsid w:val="00F94545"/>
    <w:rsid w:val="00F97AEC"/>
    <w:rsid w:val="00FA12AF"/>
    <w:rsid w:val="00FA2F0E"/>
    <w:rsid w:val="00FB281B"/>
    <w:rsid w:val="00FB564C"/>
    <w:rsid w:val="00FB74A0"/>
    <w:rsid w:val="00FC4316"/>
    <w:rsid w:val="00FC6010"/>
    <w:rsid w:val="00FC6E97"/>
    <w:rsid w:val="00FD3152"/>
    <w:rsid w:val="00FD3BB6"/>
    <w:rsid w:val="00FE23E6"/>
    <w:rsid w:val="00FE4E7D"/>
    <w:rsid w:val="00FE6623"/>
    <w:rsid w:val="00FF04D5"/>
    <w:rsid w:val="00FF7A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A0B15"/>
  <w15:docId w15:val="{F2FFEE12-C426-4675-A4E0-6FEEDBB7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0DEA"/>
    <w:rPr>
      <w:sz w:val="24"/>
      <w:szCs w:val="24"/>
    </w:rPr>
  </w:style>
  <w:style w:type="paragraph" w:styleId="Nadpis1">
    <w:name w:val="heading 1"/>
    <w:basedOn w:val="Normln"/>
    <w:next w:val="Normln"/>
    <w:qFormat/>
    <w:rsid w:val="00820DEA"/>
    <w:pPr>
      <w:keepNext/>
      <w:tabs>
        <w:tab w:val="left" w:pos="567"/>
      </w:tabs>
      <w:spacing w:before="120"/>
      <w:jc w:val="center"/>
      <w:outlineLvl w:val="0"/>
    </w:pPr>
    <w:rPr>
      <w:b/>
      <w:bCs/>
      <w:caps/>
    </w:rPr>
  </w:style>
  <w:style w:type="paragraph" w:styleId="Nadpis2">
    <w:name w:val="heading 2"/>
    <w:basedOn w:val="Normln"/>
    <w:next w:val="Normln"/>
    <w:qFormat/>
    <w:rsid w:val="00820DEA"/>
    <w:pPr>
      <w:keepNext/>
      <w:tabs>
        <w:tab w:val="left" w:pos="709"/>
      </w:tabs>
      <w:spacing w:before="120"/>
      <w:jc w:val="both"/>
      <w:outlineLvl w:val="1"/>
    </w:pPr>
    <w:rPr>
      <w:b/>
      <w:bCs/>
      <w:caps/>
    </w:rPr>
  </w:style>
  <w:style w:type="paragraph" w:styleId="Nadpis3">
    <w:name w:val="heading 3"/>
    <w:basedOn w:val="Normln"/>
    <w:next w:val="Normln"/>
    <w:qFormat/>
    <w:rsid w:val="00820DEA"/>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820DEA"/>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rsid w:val="00820DEA"/>
    <w:pPr>
      <w:keepNext/>
      <w:widowControl w:val="0"/>
      <w:autoSpaceDE w:val="0"/>
      <w:autoSpaceDN w:val="0"/>
      <w:spacing w:before="120"/>
      <w:outlineLvl w:val="4"/>
    </w:pPr>
  </w:style>
  <w:style w:type="paragraph" w:styleId="Nadpis6">
    <w:name w:val="heading 6"/>
    <w:basedOn w:val="Normln"/>
    <w:next w:val="Normln"/>
    <w:qFormat/>
    <w:rsid w:val="00820DEA"/>
    <w:pPr>
      <w:keepNext/>
      <w:widowControl w:val="0"/>
      <w:autoSpaceDE w:val="0"/>
      <w:autoSpaceDN w:val="0"/>
      <w:ind w:left="7920" w:right="-852"/>
      <w:outlineLvl w:val="5"/>
    </w:pPr>
  </w:style>
  <w:style w:type="paragraph" w:styleId="Nadpis7">
    <w:name w:val="heading 7"/>
    <w:basedOn w:val="Normln"/>
    <w:next w:val="Normln"/>
    <w:qFormat/>
    <w:rsid w:val="00820DEA"/>
    <w:pPr>
      <w:keepNext/>
      <w:outlineLvl w:val="6"/>
    </w:pPr>
    <w:rPr>
      <w:b/>
      <w:sz w:val="22"/>
    </w:rPr>
  </w:style>
  <w:style w:type="paragraph" w:styleId="Nadpis8">
    <w:name w:val="heading 8"/>
    <w:basedOn w:val="Normln"/>
    <w:next w:val="Normln"/>
    <w:qFormat/>
    <w:rsid w:val="00820DEA"/>
    <w:pPr>
      <w:keepNext/>
      <w:tabs>
        <w:tab w:val="left" w:pos="567"/>
        <w:tab w:val="left" w:pos="1701"/>
      </w:tabs>
      <w:outlineLvl w:val="7"/>
    </w:pPr>
    <w:rPr>
      <w:i/>
      <w:iCs/>
      <w:sz w:val="28"/>
      <w:u w:val="single"/>
    </w:rPr>
  </w:style>
  <w:style w:type="paragraph" w:styleId="Nadpis9">
    <w:name w:val="heading 9"/>
    <w:basedOn w:val="Normln"/>
    <w:next w:val="Normln"/>
    <w:qFormat/>
    <w:rsid w:val="00820DEA"/>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820DEA"/>
    <w:pPr>
      <w:widowControl w:val="0"/>
      <w:tabs>
        <w:tab w:val="left" w:pos="1418"/>
      </w:tabs>
      <w:autoSpaceDE w:val="0"/>
      <w:autoSpaceDN w:val="0"/>
      <w:spacing w:before="120"/>
      <w:jc w:val="both"/>
    </w:pPr>
  </w:style>
  <w:style w:type="paragraph" w:styleId="Zkladntext2">
    <w:name w:val="Body Text 2"/>
    <w:basedOn w:val="Normln"/>
    <w:rsid w:val="00820DEA"/>
    <w:pPr>
      <w:jc w:val="both"/>
    </w:pPr>
    <w:rPr>
      <w:b/>
      <w:bCs/>
      <w:caps/>
    </w:rPr>
  </w:style>
  <w:style w:type="paragraph" w:styleId="Zkladntextodsazen2">
    <w:name w:val="Body Text Indent 2"/>
    <w:basedOn w:val="Normln"/>
    <w:rsid w:val="00820DEA"/>
    <w:pPr>
      <w:widowControl w:val="0"/>
      <w:autoSpaceDE w:val="0"/>
      <w:autoSpaceDN w:val="0"/>
      <w:ind w:left="567" w:hanging="567"/>
      <w:jc w:val="both"/>
    </w:pPr>
  </w:style>
  <w:style w:type="paragraph" w:styleId="Zkladntext3">
    <w:name w:val="Body Text 3"/>
    <w:basedOn w:val="Normln"/>
    <w:rsid w:val="00820DEA"/>
    <w:pPr>
      <w:tabs>
        <w:tab w:val="left" w:pos="-2410"/>
      </w:tabs>
      <w:spacing w:before="120" w:after="120"/>
      <w:jc w:val="both"/>
    </w:pPr>
    <w:rPr>
      <w:i/>
      <w:iCs/>
    </w:rPr>
  </w:style>
  <w:style w:type="paragraph" w:styleId="Zkladntextodsazen">
    <w:name w:val="Body Text Indent"/>
    <w:basedOn w:val="Normln"/>
    <w:rsid w:val="00820DEA"/>
    <w:pPr>
      <w:tabs>
        <w:tab w:val="left" w:pos="357"/>
        <w:tab w:val="left" w:pos="540"/>
        <w:tab w:val="left" w:pos="1980"/>
        <w:tab w:val="left" w:pos="7380"/>
      </w:tabs>
      <w:ind w:left="540" w:hanging="540"/>
      <w:jc w:val="both"/>
    </w:pPr>
  </w:style>
  <w:style w:type="paragraph" w:styleId="Zpat">
    <w:name w:val="footer"/>
    <w:basedOn w:val="Normln"/>
    <w:rsid w:val="00820DEA"/>
    <w:pPr>
      <w:tabs>
        <w:tab w:val="center" w:pos="4536"/>
        <w:tab w:val="right" w:pos="9072"/>
      </w:tabs>
    </w:pPr>
  </w:style>
  <w:style w:type="character" w:styleId="slostrnky">
    <w:name w:val="page number"/>
    <w:basedOn w:val="Standardnpsmoodstavce"/>
    <w:rsid w:val="00820DEA"/>
  </w:style>
  <w:style w:type="paragraph" w:customStyle="1" w:styleId="Import5">
    <w:name w:val="Import 5"/>
    <w:basedOn w:val="Normln"/>
    <w:rsid w:val="00820DE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820DE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820DEA"/>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820DEA"/>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820DEA"/>
    <w:pPr>
      <w:widowControl w:val="0"/>
      <w:autoSpaceDE w:val="0"/>
      <w:autoSpaceDN w:val="0"/>
      <w:adjustRightInd w:val="0"/>
    </w:pPr>
    <w:rPr>
      <w:sz w:val="24"/>
      <w:szCs w:val="24"/>
    </w:rPr>
  </w:style>
  <w:style w:type="paragraph" w:styleId="Nzev">
    <w:name w:val="Title"/>
    <w:basedOn w:val="Normln"/>
    <w:qFormat/>
    <w:rsid w:val="00820DEA"/>
    <w:pPr>
      <w:jc w:val="center"/>
    </w:pPr>
    <w:rPr>
      <w:b/>
      <w:bCs/>
      <w:caps/>
      <w:sz w:val="28"/>
    </w:rPr>
  </w:style>
  <w:style w:type="paragraph" w:styleId="Zkladntextodsazen3">
    <w:name w:val="Body Text Indent 3"/>
    <w:basedOn w:val="Normln"/>
    <w:rsid w:val="00820DEA"/>
    <w:pPr>
      <w:tabs>
        <w:tab w:val="left" w:pos="540"/>
        <w:tab w:val="left" w:pos="1980"/>
        <w:tab w:val="left" w:pos="7380"/>
      </w:tabs>
      <w:ind w:firstLine="360"/>
      <w:jc w:val="both"/>
    </w:pPr>
  </w:style>
  <w:style w:type="paragraph" w:styleId="Zhlav">
    <w:name w:val="header"/>
    <w:basedOn w:val="Normln"/>
    <w:rsid w:val="00820DEA"/>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character" w:styleId="Odkaznakoment">
    <w:name w:val="annotation reference"/>
    <w:semiHidden/>
    <w:rsid w:val="005D6299"/>
    <w:rPr>
      <w:sz w:val="16"/>
      <w:szCs w:val="16"/>
    </w:rPr>
  </w:style>
  <w:style w:type="paragraph" w:styleId="Textkomente">
    <w:name w:val="annotation text"/>
    <w:basedOn w:val="Normln"/>
    <w:semiHidden/>
    <w:rsid w:val="005D6299"/>
    <w:rPr>
      <w:sz w:val="20"/>
      <w:szCs w:val="20"/>
    </w:rPr>
  </w:style>
  <w:style w:type="paragraph" w:styleId="Pedmtkomente">
    <w:name w:val="annotation subject"/>
    <w:basedOn w:val="Textkomente"/>
    <w:next w:val="Textkomente"/>
    <w:semiHidden/>
    <w:rsid w:val="005D6299"/>
    <w:rPr>
      <w:b/>
      <w:bCs/>
    </w:rPr>
  </w:style>
  <w:style w:type="paragraph" w:styleId="Textbubliny">
    <w:name w:val="Balloon Text"/>
    <w:basedOn w:val="Normln"/>
    <w:semiHidden/>
    <w:rsid w:val="005D6299"/>
    <w:rPr>
      <w:rFonts w:ascii="Tahoma" w:hAnsi="Tahoma" w:cs="Tahoma"/>
      <w:sz w:val="16"/>
      <w:szCs w:val="16"/>
    </w:rPr>
  </w:style>
  <w:style w:type="character" w:styleId="Hypertextovodkaz">
    <w:name w:val="Hyperlink"/>
    <w:rsid w:val="002D3472"/>
    <w:rPr>
      <w:color w:val="0000FF"/>
      <w:u w:val="single"/>
    </w:rPr>
  </w:style>
  <w:style w:type="paragraph" w:styleId="Textpoznpodarou">
    <w:name w:val="footnote text"/>
    <w:basedOn w:val="Normln"/>
    <w:semiHidden/>
    <w:rsid w:val="005B0371"/>
    <w:pPr>
      <w:jc w:val="both"/>
    </w:pPr>
    <w:rPr>
      <w:rFonts w:ascii="Tahoma" w:hAnsi="Tahoma"/>
      <w:sz w:val="20"/>
      <w:szCs w:val="20"/>
    </w:rPr>
  </w:style>
  <w:style w:type="character" w:styleId="Znakapoznpodarou">
    <w:name w:val="footnote reference"/>
    <w:semiHidden/>
    <w:rsid w:val="005B0371"/>
    <w:rPr>
      <w:vertAlign w:val="superscript"/>
    </w:rPr>
  </w:style>
  <w:style w:type="paragraph" w:customStyle="1" w:styleId="CharChar1">
    <w:name w:val="Char Char1"/>
    <w:basedOn w:val="Normln"/>
    <w:rsid w:val="005B0371"/>
    <w:pPr>
      <w:spacing w:after="160" w:line="240" w:lineRule="exact"/>
    </w:pPr>
    <w:rPr>
      <w:rFonts w:ascii="Verdana" w:hAnsi="Verdana"/>
      <w:sz w:val="20"/>
      <w:szCs w:val="20"/>
      <w:lang w:val="en-US" w:eastAsia="en-US"/>
    </w:rPr>
  </w:style>
  <w:style w:type="character" w:styleId="Sledovanodkaz">
    <w:name w:val="FollowedHyperlink"/>
    <w:rsid w:val="005B0371"/>
    <w:rPr>
      <w:color w:val="800080"/>
      <w:u w:val="single"/>
    </w:rPr>
  </w:style>
  <w:style w:type="table" w:styleId="Mkatabulky">
    <w:name w:val="Table Grid"/>
    <w:basedOn w:val="Normlntabulka"/>
    <w:uiPriority w:val="39"/>
    <w:rsid w:val="00F23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057FE0"/>
    <w:rPr>
      <w:b/>
      <w:bCs/>
    </w:rPr>
  </w:style>
  <w:style w:type="paragraph" w:styleId="Odstavecseseznamem">
    <w:name w:val="List Paragraph"/>
    <w:basedOn w:val="Normln"/>
    <w:uiPriority w:val="34"/>
    <w:qFormat/>
    <w:rsid w:val="00DE6D13"/>
    <w:pPr>
      <w:ind w:left="708"/>
    </w:pPr>
  </w:style>
  <w:style w:type="paragraph" w:styleId="Revize">
    <w:name w:val="Revision"/>
    <w:hidden/>
    <w:uiPriority w:val="99"/>
    <w:semiHidden/>
    <w:rsid w:val="00C263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odatelna.msk.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k.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2" ma:contentTypeDescription="Create a new document." ma:contentTypeScope="" ma:versionID="fb5b3530adb2363c4a8e7e36cc7e90ca">
  <xsd:schema xmlns:xsd="http://www.w3.org/2001/XMLSchema" xmlns:xs="http://www.w3.org/2001/XMLSchema" xmlns:p="http://schemas.microsoft.com/office/2006/metadata/properties" xmlns:ns3="41d627bf-a106-4fea-95e5-243811067a0a" xmlns:ns4="332bf68d-6f68-4e32-bbd9-660cee6f1f29" targetNamespace="http://schemas.microsoft.com/office/2006/metadata/properties" ma:root="true" ma:fieldsID="47abeb9fb78a8c2de4c24547d2542b91" ns3:_="" ns4:_="">
    <xsd:import namespace="41d627bf-a106-4fea-95e5-243811067a0a"/>
    <xsd:import namespace="332bf68d-6f68-4e32-bbd9-660cee6f1f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4E07D-8801-43E2-8F96-F304ED68E633}">
  <ds:schemaRefs>
    <ds:schemaRef ds:uri="http://schemas.microsoft.com/sharepoint/v3/contenttype/forms"/>
  </ds:schemaRefs>
</ds:datastoreItem>
</file>

<file path=customXml/itemProps2.xml><?xml version="1.0" encoding="utf-8"?>
<ds:datastoreItem xmlns:ds="http://schemas.openxmlformats.org/officeDocument/2006/customXml" ds:itemID="{AB0C05AE-E0D2-46BC-9FE6-18F2311C1307}">
  <ds:schemaRefs>
    <ds:schemaRef ds:uri="http://schemas.openxmlformats.org/officeDocument/2006/bibliography"/>
  </ds:schemaRefs>
</ds:datastoreItem>
</file>

<file path=customXml/itemProps3.xml><?xml version="1.0" encoding="utf-8"?>
<ds:datastoreItem xmlns:ds="http://schemas.openxmlformats.org/officeDocument/2006/customXml" ds:itemID="{CA656A70-9CBC-4B44-8802-341B6C8665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56FB07-82CB-44C7-969A-E23DE4F4B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27bf-a106-4fea-95e5-243811067a0a"/>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7238</Words>
  <Characters>41952</Characters>
  <Application>Microsoft Office Word</Application>
  <DocSecurity>0</DocSecurity>
  <Lines>349</Lines>
  <Paragraphs>98</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49092</CharactersWithSpaces>
  <SharedDoc>false</SharedDoc>
  <HLinks>
    <vt:vector size="12" baseType="variant">
      <vt:variant>
        <vt:i4>6094904</vt:i4>
      </vt:variant>
      <vt:variant>
        <vt:i4>0</vt:i4>
      </vt:variant>
      <vt:variant>
        <vt:i4>0</vt:i4>
      </vt:variant>
      <vt:variant>
        <vt:i4>5</vt:i4>
      </vt:variant>
      <vt:variant>
        <vt:lpwstr>http://www.cnb.cz/cs/statistika/menova_bankovni_stat/harm_stat_data/mir_cs.htm</vt:lpwstr>
      </vt:variant>
      <vt:variant>
        <vt:lpwstr/>
      </vt:variant>
      <vt:variant>
        <vt:i4>5898282</vt:i4>
      </vt:variant>
      <vt:variant>
        <vt:i4>0</vt:i4>
      </vt:variant>
      <vt:variant>
        <vt:i4>0</vt:i4>
      </vt:variant>
      <vt:variant>
        <vt:i4>5</vt:i4>
      </vt:variant>
      <vt:variant>
        <vt:lpwstr>https://www.cnb.cz/cs/faq/vypocet_uroku_z_prodleni.html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rybovam</dc:creator>
  <cp:lastModifiedBy>Novák Jakub</cp:lastModifiedBy>
  <cp:revision>24</cp:revision>
  <cp:lastPrinted>2019-08-22T11:14:00Z</cp:lastPrinted>
  <dcterms:created xsi:type="dcterms:W3CDTF">2021-05-18T08:57:00Z</dcterms:created>
  <dcterms:modified xsi:type="dcterms:W3CDTF">2025-08-14T09:26:00Z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MSIP_Label_63ff9749-f68b-40ec-aa05-229831920469_Enabled">
    <vt:lpwstr>true</vt:lpwstr>
  </property>
  <property fmtid="{D5CDD505-2E9C-101B-9397-08002B2CF9AE}" pid="4" name="MSIP_Label_63ff9749-f68b-40ec-aa05-229831920469_SetDate">
    <vt:lpwstr>2022-01-06T11:10:46Z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f129609b-fab1-4c8c-925a-e1253d6cb0bd</vt:lpwstr>
  </property>
  <property fmtid="{D5CDD505-2E9C-101B-9397-08002B2CF9AE}" pid="9" name="MSIP_Label_63ff9749-f68b-40ec-aa05-229831920469_ContentBits">
    <vt:lpwstr>2</vt:lpwstr>
  </property>
  <property fmtid="{D5CDD505-2E9C-101B-9397-08002B2CF9AE}" pid="10" name="Podruhe">
    <vt:bool>false</vt:bool>
  </property>
</Properties>
</file>