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BB1F" w14:textId="2877B831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 xml:space="preserve">Dodatek č. </w:t>
      </w:r>
      <w:r w:rsidR="00A63CFF">
        <w:rPr>
          <w:rFonts w:ascii="Tahoma" w:eastAsia="Times New Roman" w:hAnsi="Tahoma" w:cs="Tahoma"/>
          <w:b/>
          <w:lang w:eastAsia="cs-CZ"/>
        </w:rPr>
        <w:t>3</w:t>
      </w:r>
    </w:p>
    <w:p w14:paraId="24C24258" w14:textId="5FA73066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ke Smlouvě o</w:t>
      </w:r>
      <w:r w:rsidRPr="008546B7">
        <w:rPr>
          <w:rFonts w:ascii="Tahoma" w:eastAsia="Times New Roman" w:hAnsi="Tahoma" w:cs="Tahoma"/>
          <w:b/>
          <w:lang w:eastAsia="cs-CZ"/>
        </w:rPr>
        <w:t xml:space="preserve"> partnerství </w:t>
      </w:r>
      <w:r>
        <w:rPr>
          <w:rFonts w:ascii="Tahoma" w:eastAsia="Times New Roman" w:hAnsi="Tahoma" w:cs="Tahoma"/>
          <w:b/>
          <w:lang w:eastAsia="cs-CZ"/>
        </w:rPr>
        <w:t>a poskytnutí dotace</w:t>
      </w:r>
      <w:r w:rsidR="00930051">
        <w:rPr>
          <w:rFonts w:ascii="Tahoma" w:eastAsia="Times New Roman" w:hAnsi="Tahoma" w:cs="Tahoma"/>
          <w:b/>
          <w:lang w:eastAsia="cs-CZ"/>
        </w:rPr>
        <w:t>,</w:t>
      </w:r>
      <w:r>
        <w:rPr>
          <w:rFonts w:ascii="Tahoma" w:eastAsia="Times New Roman" w:hAnsi="Tahoma" w:cs="Tahoma"/>
          <w:b/>
          <w:lang w:eastAsia="cs-CZ"/>
        </w:rPr>
        <w:t xml:space="preserve"> </w:t>
      </w:r>
      <w:r w:rsidR="007857D8">
        <w:rPr>
          <w:rFonts w:ascii="Tahoma" w:eastAsia="Times New Roman" w:hAnsi="Tahoma" w:cs="Tahoma"/>
          <w:b/>
          <w:lang w:eastAsia="cs-CZ"/>
        </w:rPr>
        <w:t xml:space="preserve">ev. </w:t>
      </w:r>
      <w:r w:rsidRPr="00C4074D">
        <w:rPr>
          <w:rFonts w:ascii="Tahoma" w:eastAsia="Times New Roman" w:hAnsi="Tahoma" w:cs="Tahoma"/>
          <w:b/>
          <w:lang w:eastAsia="cs-CZ"/>
        </w:rPr>
        <w:t xml:space="preserve">č. </w:t>
      </w:r>
      <w:r w:rsidR="00EF662A" w:rsidRPr="00EF662A">
        <w:rPr>
          <w:rFonts w:ascii="Tahoma" w:eastAsia="Times New Roman" w:hAnsi="Tahoma" w:cs="Tahoma"/>
          <w:b/>
          <w:lang w:eastAsia="cs-CZ"/>
        </w:rPr>
        <w:t>05007/2023/EP</w:t>
      </w:r>
    </w:p>
    <w:p w14:paraId="4B77F8A5" w14:textId="77777777" w:rsidR="00F37B1A" w:rsidRPr="00C4074D" w:rsidRDefault="00F37B1A" w:rsidP="00F37B1A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I.</w:t>
      </w:r>
      <w:r w:rsidRPr="00C4074D">
        <w:rPr>
          <w:rFonts w:ascii="Tahoma" w:eastAsia="Times New Roman" w:hAnsi="Tahoma" w:cs="Tahoma"/>
          <w:b/>
          <w:bCs/>
          <w:lang w:eastAsia="cs-CZ"/>
        </w:rPr>
        <w:br/>
      </w:r>
      <w:r w:rsidRPr="00C4074D">
        <w:rPr>
          <w:rFonts w:ascii="Tahoma" w:eastAsia="Times New Roman" w:hAnsi="Tahoma" w:cs="Tahoma"/>
          <w:b/>
          <w:lang w:eastAsia="cs-CZ"/>
        </w:rPr>
        <w:t>Smluvní strany</w:t>
      </w:r>
    </w:p>
    <w:p w14:paraId="548AA124" w14:textId="77777777" w:rsidR="00F37B1A" w:rsidRPr="00CE5399" w:rsidRDefault="00F37B1A" w:rsidP="00F37B1A">
      <w:pPr>
        <w:keepNext/>
        <w:keepLines/>
        <w:numPr>
          <w:ilvl w:val="0"/>
          <w:numId w:val="1"/>
        </w:numPr>
        <w:tabs>
          <w:tab w:val="clear" w:pos="360"/>
        </w:tabs>
        <w:spacing w:before="240" w:after="80" w:line="240" w:lineRule="auto"/>
        <w:ind w:left="357" w:hanging="357"/>
        <w:jc w:val="both"/>
        <w:outlineLvl w:val="0"/>
        <w:rPr>
          <w:rFonts w:ascii="Tahoma" w:eastAsiaTheme="majorEastAsia" w:hAnsi="Tahoma" w:cs="Tahoma"/>
          <w:b/>
          <w:bCs/>
          <w:lang w:eastAsia="cs-CZ"/>
        </w:rPr>
      </w:pPr>
      <w:r w:rsidRPr="00CE5399">
        <w:rPr>
          <w:rFonts w:ascii="Tahoma" w:eastAsiaTheme="majorEastAsia" w:hAnsi="Tahoma" w:cs="Tahoma"/>
          <w:b/>
          <w:bCs/>
          <w:lang w:eastAsia="cs-CZ"/>
        </w:rPr>
        <w:t>Moravskoslezský kraj</w:t>
      </w:r>
    </w:p>
    <w:p w14:paraId="6554BBB1" w14:textId="77777777" w:rsidR="00F37B1A" w:rsidRPr="00C4074D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se sídlem:</w:t>
      </w:r>
      <w:r w:rsidRPr="00C4074D">
        <w:rPr>
          <w:rFonts w:ascii="Tahoma" w:eastAsia="Times New Roman" w:hAnsi="Tahoma" w:cs="Tahoma"/>
          <w:lang w:eastAsia="cs-CZ"/>
        </w:rPr>
        <w:tab/>
        <w:t>28. října 2771/117, 702 00 Ostrava</w:t>
      </w:r>
    </w:p>
    <w:p w14:paraId="7EB1586D" w14:textId="09DC0DA5" w:rsidR="00F37B1A" w:rsidRPr="00C4074D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zastoupen:</w:t>
      </w:r>
      <w:r w:rsidRPr="00C4074D">
        <w:rPr>
          <w:rFonts w:ascii="Tahoma" w:eastAsia="Times New Roman" w:hAnsi="Tahoma" w:cs="Tahoma"/>
          <w:lang w:eastAsia="cs-CZ"/>
        </w:rPr>
        <w:tab/>
      </w:r>
      <w:r>
        <w:rPr>
          <w:rFonts w:ascii="Tahoma" w:hAnsi="Tahoma" w:cs="Tahoma"/>
        </w:rPr>
        <w:t>Ing. Josef</w:t>
      </w:r>
      <w:r w:rsidR="005132D4">
        <w:rPr>
          <w:rFonts w:ascii="Tahoma" w:hAnsi="Tahoma" w:cs="Tahoma"/>
        </w:rPr>
        <w:t>em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Bělic</w:t>
      </w:r>
      <w:r w:rsidR="005132D4">
        <w:rPr>
          <w:rFonts w:ascii="Tahoma" w:hAnsi="Tahoma" w:cs="Tahoma"/>
        </w:rPr>
        <w:t>ou</w:t>
      </w:r>
      <w:proofErr w:type="spellEnd"/>
      <w:r>
        <w:rPr>
          <w:rFonts w:ascii="Tahoma" w:hAnsi="Tahoma" w:cs="Tahoma"/>
        </w:rPr>
        <w:t xml:space="preserve">, </w:t>
      </w:r>
      <w:r w:rsidR="00716642">
        <w:rPr>
          <w:rFonts w:ascii="Tahoma" w:hAnsi="Tahoma" w:cs="Tahoma"/>
        </w:rPr>
        <w:t xml:space="preserve">Ph.D., </w:t>
      </w:r>
      <w:r>
        <w:rPr>
          <w:rFonts w:ascii="Tahoma" w:hAnsi="Tahoma" w:cs="Tahoma"/>
        </w:rPr>
        <w:t>MBA, hejtman</w:t>
      </w:r>
      <w:r w:rsidR="006D1D10">
        <w:rPr>
          <w:rFonts w:ascii="Tahoma" w:hAnsi="Tahoma" w:cs="Tahoma"/>
        </w:rPr>
        <w:t>em</w:t>
      </w:r>
      <w:r>
        <w:rPr>
          <w:rFonts w:ascii="Tahoma" w:hAnsi="Tahoma" w:cs="Tahoma"/>
        </w:rPr>
        <w:t xml:space="preserve"> kraje</w:t>
      </w:r>
    </w:p>
    <w:p w14:paraId="749A59B6" w14:textId="77777777" w:rsidR="00F37B1A" w:rsidRPr="00C4074D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IČO:</w:t>
      </w:r>
      <w:r w:rsidRPr="00C4074D">
        <w:rPr>
          <w:rFonts w:ascii="Tahoma" w:eastAsia="Times New Roman" w:hAnsi="Tahoma" w:cs="Tahoma"/>
          <w:lang w:eastAsia="cs-CZ"/>
        </w:rPr>
        <w:tab/>
        <w:t>70890692</w:t>
      </w:r>
    </w:p>
    <w:p w14:paraId="60708EBB" w14:textId="77777777" w:rsidR="00F37B1A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DIČ:</w:t>
      </w:r>
      <w:r w:rsidRPr="00C4074D">
        <w:rPr>
          <w:rFonts w:ascii="Tahoma" w:eastAsia="Times New Roman" w:hAnsi="Tahoma" w:cs="Tahoma"/>
          <w:lang w:eastAsia="cs-CZ"/>
        </w:rPr>
        <w:tab/>
        <w:t>CZ70890692</w:t>
      </w:r>
    </w:p>
    <w:p w14:paraId="288979B7" w14:textId="4BA5BC65" w:rsidR="005132D4" w:rsidRDefault="005132D4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datová schránka:</w:t>
      </w:r>
      <w:r>
        <w:rPr>
          <w:rFonts w:ascii="Tahoma" w:eastAsia="Times New Roman" w:hAnsi="Tahoma" w:cs="Tahoma"/>
          <w:lang w:eastAsia="cs-CZ"/>
        </w:rPr>
        <w:tab/>
        <w:t>8x6bxsd</w:t>
      </w:r>
    </w:p>
    <w:p w14:paraId="273DCFE2" w14:textId="122C816E" w:rsidR="00930051" w:rsidRDefault="00930051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bankovní spojení:</w:t>
      </w:r>
      <w:r w:rsidR="00A476B5">
        <w:rPr>
          <w:rFonts w:ascii="Tahoma" w:eastAsia="Times New Roman" w:hAnsi="Tahoma" w:cs="Tahoma"/>
          <w:lang w:eastAsia="cs-CZ"/>
        </w:rPr>
        <w:tab/>
      </w:r>
      <w:proofErr w:type="spellStart"/>
      <w:r w:rsidR="00A476B5">
        <w:rPr>
          <w:rFonts w:ascii="Tahoma" w:eastAsia="Times New Roman" w:hAnsi="Tahoma" w:cs="Tahoma"/>
          <w:lang w:eastAsia="cs-CZ"/>
        </w:rPr>
        <w:t>UniCredit</w:t>
      </w:r>
      <w:proofErr w:type="spellEnd"/>
      <w:r w:rsidR="00A476B5">
        <w:rPr>
          <w:rFonts w:ascii="Tahoma" w:eastAsia="Times New Roman" w:hAnsi="Tahoma" w:cs="Tahoma"/>
          <w:lang w:eastAsia="cs-CZ"/>
        </w:rPr>
        <w:t xml:space="preserve"> Bank Czech Republic and Slovakia, a.s.</w:t>
      </w:r>
    </w:p>
    <w:p w14:paraId="26443E63" w14:textId="4BE02FB0" w:rsidR="00930051" w:rsidRPr="00C4074D" w:rsidRDefault="00930051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číslo účtu:</w:t>
      </w:r>
      <w:r w:rsidR="00A476B5">
        <w:rPr>
          <w:rFonts w:ascii="Tahoma" w:eastAsia="Times New Roman" w:hAnsi="Tahoma" w:cs="Tahoma"/>
          <w:lang w:eastAsia="cs-CZ"/>
        </w:rPr>
        <w:tab/>
      </w:r>
      <w:r w:rsidR="00136EBC">
        <w:rPr>
          <w:rFonts w:ascii="Tahoma" w:eastAsia="Times New Roman" w:hAnsi="Tahoma" w:cs="Tahoma"/>
          <w:lang w:eastAsia="cs-CZ"/>
        </w:rPr>
        <w:t>2102122526/2700</w:t>
      </w:r>
    </w:p>
    <w:p w14:paraId="59208043" w14:textId="161FEB53" w:rsidR="00F37B1A" w:rsidRPr="00C4074D" w:rsidRDefault="00F37B1A" w:rsidP="00F37B1A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(dále také</w:t>
      </w:r>
      <w:r w:rsidR="008C7DD3">
        <w:rPr>
          <w:rFonts w:ascii="Tahoma" w:eastAsia="Times New Roman" w:hAnsi="Tahoma" w:cs="Tahoma"/>
          <w:lang w:eastAsia="cs-CZ"/>
        </w:rPr>
        <w:t xml:space="preserve"> jen</w:t>
      </w:r>
      <w:r w:rsidRPr="00C4074D">
        <w:rPr>
          <w:rFonts w:ascii="Tahoma" w:eastAsia="Times New Roman" w:hAnsi="Tahoma" w:cs="Tahoma"/>
          <w:lang w:eastAsia="cs-CZ"/>
        </w:rPr>
        <w:t xml:space="preserve"> „P</w:t>
      </w:r>
      <w:r>
        <w:rPr>
          <w:rFonts w:ascii="Tahoma" w:eastAsia="Times New Roman" w:hAnsi="Tahoma" w:cs="Tahoma"/>
          <w:lang w:eastAsia="cs-CZ"/>
        </w:rPr>
        <w:t>oskytovatel</w:t>
      </w:r>
      <w:r w:rsidRPr="00C4074D">
        <w:rPr>
          <w:rFonts w:ascii="Tahoma" w:eastAsia="Times New Roman" w:hAnsi="Tahoma" w:cs="Tahoma"/>
          <w:lang w:eastAsia="cs-CZ"/>
        </w:rPr>
        <w:t>“)</w:t>
      </w:r>
    </w:p>
    <w:p w14:paraId="4EE56C7F" w14:textId="77777777" w:rsidR="00F37B1A" w:rsidRPr="00C4074D" w:rsidRDefault="00F37B1A" w:rsidP="00F37B1A">
      <w:pPr>
        <w:spacing w:before="120"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a</w:t>
      </w:r>
    </w:p>
    <w:p w14:paraId="52801C07" w14:textId="31102110" w:rsidR="00F37B1A" w:rsidRDefault="00A63CFF" w:rsidP="00862865">
      <w:pPr>
        <w:keepNext/>
        <w:keepLines/>
        <w:numPr>
          <w:ilvl w:val="0"/>
          <w:numId w:val="1"/>
        </w:numPr>
        <w:tabs>
          <w:tab w:val="clear" w:pos="360"/>
        </w:tabs>
        <w:spacing w:before="240" w:after="80" w:line="240" w:lineRule="auto"/>
        <w:ind w:left="357" w:hanging="357"/>
        <w:jc w:val="both"/>
        <w:outlineLvl w:val="0"/>
        <w:rPr>
          <w:rFonts w:ascii="Tahoma" w:eastAsiaTheme="majorEastAsia" w:hAnsi="Tahoma" w:cs="Tahoma"/>
          <w:b/>
          <w:bCs/>
          <w:lang w:eastAsia="cs-CZ"/>
        </w:rPr>
      </w:pPr>
      <w:r>
        <w:rPr>
          <w:rFonts w:ascii="Tahoma" w:eastAsiaTheme="majorEastAsia" w:hAnsi="Tahoma" w:cs="Tahoma"/>
          <w:b/>
          <w:bCs/>
          <w:lang w:eastAsia="cs-CZ"/>
        </w:rPr>
        <w:t xml:space="preserve">KORU Hope, z. </w:t>
      </w:r>
      <w:proofErr w:type="spellStart"/>
      <w:r>
        <w:rPr>
          <w:rFonts w:ascii="Tahoma" w:eastAsiaTheme="majorEastAsia" w:hAnsi="Tahoma" w:cs="Tahoma"/>
          <w:b/>
          <w:bCs/>
          <w:lang w:eastAsia="cs-CZ"/>
        </w:rPr>
        <w:t>ú.</w:t>
      </w:r>
      <w:proofErr w:type="spellEnd"/>
      <w:r>
        <w:rPr>
          <w:rFonts w:ascii="Tahoma" w:eastAsiaTheme="majorEastAsia" w:hAnsi="Tahoma" w:cs="Tahoma"/>
          <w:b/>
          <w:bCs/>
          <w:lang w:eastAsia="cs-CZ"/>
        </w:rPr>
        <w:t xml:space="preserve"> </w:t>
      </w:r>
    </w:p>
    <w:p w14:paraId="17C014DB" w14:textId="5F85A769" w:rsidR="00F37B1A" w:rsidRPr="008546B7" w:rsidRDefault="00F37B1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se sídlem: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A63CFF">
        <w:rPr>
          <w:rFonts w:ascii="Tahoma" w:eastAsia="Times New Roman" w:hAnsi="Tahoma" w:cs="Tahoma"/>
          <w:lang w:eastAsia="cs-CZ"/>
        </w:rPr>
        <w:t>Martinovská 3168/48, 723 00 Ostrava</w:t>
      </w:r>
    </w:p>
    <w:p w14:paraId="3EECE702" w14:textId="6F41AEB4" w:rsidR="00F37B1A" w:rsidRPr="008546B7" w:rsidRDefault="00F37B1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zastoupen: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A63CFF">
        <w:rPr>
          <w:rFonts w:ascii="Tahoma" w:eastAsia="Times New Roman" w:hAnsi="Tahoma" w:cs="Tahoma"/>
          <w:lang w:eastAsia="cs-CZ"/>
        </w:rPr>
        <w:t>Mgr. Martin</w:t>
      </w:r>
      <w:r w:rsidR="00F47F8E">
        <w:rPr>
          <w:rFonts w:ascii="Tahoma" w:eastAsia="Times New Roman" w:hAnsi="Tahoma" w:cs="Tahoma"/>
          <w:lang w:eastAsia="cs-CZ"/>
        </w:rPr>
        <w:t>em</w:t>
      </w:r>
      <w:r w:rsidR="00A63CFF">
        <w:rPr>
          <w:rFonts w:ascii="Tahoma" w:eastAsia="Times New Roman" w:hAnsi="Tahoma" w:cs="Tahoma"/>
          <w:lang w:eastAsia="cs-CZ"/>
        </w:rPr>
        <w:t xml:space="preserve"> Pobořil</w:t>
      </w:r>
      <w:r w:rsidR="00F47F8E">
        <w:rPr>
          <w:rFonts w:ascii="Tahoma" w:eastAsia="Times New Roman" w:hAnsi="Tahoma" w:cs="Tahoma"/>
          <w:lang w:eastAsia="cs-CZ"/>
        </w:rPr>
        <w:t>em</w:t>
      </w:r>
      <w:r>
        <w:rPr>
          <w:rFonts w:ascii="Tahoma" w:eastAsia="Times New Roman" w:hAnsi="Tahoma" w:cs="Tahoma"/>
          <w:lang w:eastAsia="cs-CZ"/>
        </w:rPr>
        <w:t xml:space="preserve">, </w:t>
      </w:r>
      <w:r w:rsidR="00A63CFF">
        <w:rPr>
          <w:rFonts w:ascii="Tahoma" w:eastAsia="Times New Roman" w:hAnsi="Tahoma" w:cs="Tahoma"/>
          <w:lang w:eastAsia="cs-CZ"/>
        </w:rPr>
        <w:t>ředitel</w:t>
      </w:r>
      <w:r w:rsidR="00F47F8E">
        <w:rPr>
          <w:rFonts w:ascii="Tahoma" w:eastAsia="Times New Roman" w:hAnsi="Tahoma" w:cs="Tahoma"/>
          <w:lang w:eastAsia="cs-CZ"/>
        </w:rPr>
        <w:t>em</w:t>
      </w:r>
      <w:r w:rsidR="001F539D">
        <w:rPr>
          <w:rFonts w:ascii="Tahoma" w:eastAsia="Times New Roman" w:hAnsi="Tahoma" w:cs="Tahoma"/>
          <w:lang w:eastAsia="cs-CZ"/>
        </w:rPr>
        <w:t xml:space="preserve"> ústavu</w:t>
      </w:r>
    </w:p>
    <w:p w14:paraId="2166FC37" w14:textId="58CE9D3C" w:rsidR="00F37B1A" w:rsidRDefault="00F37B1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IČO: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A63CFF">
        <w:rPr>
          <w:rFonts w:ascii="Tahoma" w:eastAsia="Times New Roman" w:hAnsi="Tahoma" w:cs="Tahoma"/>
          <w:lang w:eastAsia="cs-CZ"/>
        </w:rPr>
        <w:t>09407642</w:t>
      </w:r>
    </w:p>
    <w:p w14:paraId="0C395383" w14:textId="6B12ACC5" w:rsidR="002D4C07" w:rsidRDefault="002D4C07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datová schránka:</w:t>
      </w:r>
      <w:r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ab/>
      </w:r>
      <w:proofErr w:type="spellStart"/>
      <w:r>
        <w:rPr>
          <w:rFonts w:ascii="Tahoma" w:eastAsia="Times New Roman" w:hAnsi="Tahoma" w:cs="Tahoma"/>
          <w:lang w:eastAsia="cs-CZ"/>
        </w:rPr>
        <w:t>unfpxxz</w:t>
      </w:r>
      <w:proofErr w:type="spellEnd"/>
    </w:p>
    <w:p w14:paraId="1E0B7F4A" w14:textId="6CC720EE" w:rsidR="00CD2D9A" w:rsidRDefault="00CD2D9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bankovní spojení:</w:t>
      </w:r>
      <w:r w:rsidR="00D13D68">
        <w:rPr>
          <w:rFonts w:ascii="Tahoma" w:eastAsia="Times New Roman" w:hAnsi="Tahoma" w:cs="Tahoma"/>
          <w:lang w:eastAsia="cs-CZ"/>
        </w:rPr>
        <w:tab/>
        <w:t>Fio banka, a.s.</w:t>
      </w:r>
    </w:p>
    <w:p w14:paraId="31073345" w14:textId="55FAB97D" w:rsidR="00CD2D9A" w:rsidRPr="008546B7" w:rsidRDefault="00CD2D9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číslo účtu:</w:t>
      </w:r>
      <w:r w:rsidR="00A476B5">
        <w:rPr>
          <w:rFonts w:ascii="Tahoma" w:eastAsia="Times New Roman" w:hAnsi="Tahoma" w:cs="Tahoma"/>
          <w:lang w:eastAsia="cs-CZ"/>
        </w:rPr>
        <w:tab/>
      </w:r>
      <w:r w:rsidR="00A476B5">
        <w:rPr>
          <w:rFonts w:ascii="Tahoma" w:eastAsia="Times New Roman" w:hAnsi="Tahoma" w:cs="Tahoma"/>
          <w:lang w:eastAsia="cs-CZ"/>
        </w:rPr>
        <w:tab/>
      </w:r>
      <w:r w:rsidR="00A476B5">
        <w:rPr>
          <w:rFonts w:ascii="Tahoma" w:eastAsia="Times New Roman" w:hAnsi="Tahoma" w:cs="Tahoma"/>
          <w:lang w:eastAsia="cs-CZ"/>
        </w:rPr>
        <w:tab/>
        <w:t>2801993515/2010</w:t>
      </w:r>
    </w:p>
    <w:p w14:paraId="168845BE" w14:textId="43F39420" w:rsidR="00A63CFF" w:rsidRDefault="00A63CFF" w:rsidP="00F37B1A">
      <w:pPr>
        <w:spacing w:before="120" w:after="0" w:line="240" w:lineRule="auto"/>
        <w:ind w:firstLine="425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zapsán v rejstříku ústavů vedeném Krajským soudem v Ostravě, </w:t>
      </w:r>
      <w:proofErr w:type="spellStart"/>
      <w:r>
        <w:rPr>
          <w:rFonts w:ascii="Tahoma" w:eastAsia="Times New Roman" w:hAnsi="Tahoma" w:cs="Tahoma"/>
          <w:lang w:eastAsia="cs-CZ"/>
        </w:rPr>
        <w:t>sp</w:t>
      </w:r>
      <w:proofErr w:type="spellEnd"/>
      <w:r>
        <w:rPr>
          <w:rFonts w:ascii="Tahoma" w:eastAsia="Times New Roman" w:hAnsi="Tahoma" w:cs="Tahoma"/>
          <w:lang w:eastAsia="cs-CZ"/>
        </w:rPr>
        <w:t xml:space="preserve">. zn. U 353 </w:t>
      </w:r>
    </w:p>
    <w:p w14:paraId="538481E2" w14:textId="0972DCAB" w:rsidR="00F37B1A" w:rsidRPr="00C4074D" w:rsidRDefault="00F37B1A" w:rsidP="00F37B1A">
      <w:pPr>
        <w:spacing w:before="120" w:after="0" w:line="240" w:lineRule="auto"/>
        <w:ind w:firstLine="425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(dále jen „P</w:t>
      </w:r>
      <w:r>
        <w:rPr>
          <w:rFonts w:ascii="Tahoma" w:eastAsia="Times New Roman" w:hAnsi="Tahoma" w:cs="Tahoma"/>
          <w:lang w:eastAsia="cs-CZ"/>
        </w:rPr>
        <w:t>říjemce</w:t>
      </w:r>
      <w:r w:rsidRPr="008546B7">
        <w:rPr>
          <w:rFonts w:ascii="Tahoma" w:eastAsia="Times New Roman" w:hAnsi="Tahoma" w:cs="Tahoma"/>
          <w:lang w:eastAsia="cs-CZ"/>
        </w:rPr>
        <w:t>“)</w:t>
      </w:r>
    </w:p>
    <w:p w14:paraId="1D7791A5" w14:textId="77777777" w:rsidR="00F37B1A" w:rsidRPr="00C4074D" w:rsidRDefault="00F37B1A" w:rsidP="00F37B1A">
      <w:pPr>
        <w:spacing w:before="240" w:after="0" w:line="240" w:lineRule="auto"/>
        <w:jc w:val="both"/>
        <w:rPr>
          <w:rFonts w:ascii="Tahoma" w:eastAsia="Times New Roman" w:hAnsi="Tahoma" w:cs="Tahoma"/>
          <w:snapToGrid w:val="0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se dohodly na této změně Smlouvy o partnerství</w:t>
      </w:r>
      <w:r>
        <w:rPr>
          <w:rFonts w:ascii="Tahoma" w:eastAsia="Times New Roman" w:hAnsi="Tahoma" w:cs="Tahoma"/>
          <w:lang w:eastAsia="cs-CZ"/>
        </w:rPr>
        <w:t xml:space="preserve"> a poskytnutí dotace </w:t>
      </w:r>
      <w:r w:rsidRPr="00500C71">
        <w:rPr>
          <w:rFonts w:ascii="Tahoma" w:hAnsi="Tahoma" w:cs="Tahoma"/>
        </w:rPr>
        <w:t xml:space="preserve">uzavřené </w:t>
      </w:r>
      <w:r w:rsidRPr="00500C71">
        <w:rPr>
          <w:rFonts w:ascii="Tahoma" w:hAnsi="Tahoma" w:cs="Tahoma"/>
          <w:snapToGrid w:val="0"/>
        </w:rPr>
        <w:t xml:space="preserve">podle </w:t>
      </w:r>
      <w:r w:rsidRPr="007E314E">
        <w:rPr>
          <w:rFonts w:ascii="Tahoma" w:hAnsi="Tahoma" w:cs="Tahoma"/>
          <w:snapToGrid w:val="0"/>
        </w:rPr>
        <w:t>§</w:t>
      </w:r>
      <w:r>
        <w:rPr>
          <w:rFonts w:ascii="Tahoma" w:hAnsi="Tahoma" w:cs="Tahoma"/>
          <w:snapToGrid w:val="0"/>
        </w:rPr>
        <w:t> </w:t>
      </w:r>
      <w:r w:rsidRPr="007E314E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0a odst. 5</w:t>
      </w:r>
      <w:r w:rsidRPr="007E314E">
        <w:rPr>
          <w:rFonts w:ascii="Tahoma" w:hAnsi="Tahoma" w:cs="Tahoma"/>
          <w:snapToGrid w:val="0"/>
        </w:rPr>
        <w:t xml:space="preserve"> zákona č. </w:t>
      </w:r>
      <w:r>
        <w:rPr>
          <w:rFonts w:ascii="Tahoma" w:hAnsi="Tahoma" w:cs="Tahoma"/>
          <w:snapToGrid w:val="0"/>
        </w:rPr>
        <w:t>250</w:t>
      </w:r>
      <w:r w:rsidRPr="007E314E">
        <w:rPr>
          <w:rFonts w:ascii="Tahoma" w:hAnsi="Tahoma" w:cs="Tahoma"/>
          <w:snapToGrid w:val="0"/>
        </w:rPr>
        <w:t>/2</w:t>
      </w:r>
      <w:r>
        <w:rPr>
          <w:rFonts w:ascii="Tahoma" w:hAnsi="Tahoma" w:cs="Tahoma"/>
          <w:snapToGrid w:val="0"/>
        </w:rPr>
        <w:t>000</w:t>
      </w:r>
      <w:r w:rsidRPr="007E314E">
        <w:rPr>
          <w:rFonts w:ascii="Tahoma" w:hAnsi="Tahoma" w:cs="Tahoma"/>
          <w:snapToGrid w:val="0"/>
        </w:rPr>
        <w:t xml:space="preserve"> Sb., </w:t>
      </w:r>
      <w:r>
        <w:rPr>
          <w:rFonts w:ascii="Tahoma" w:hAnsi="Tahoma" w:cs="Tahoma"/>
          <w:snapToGrid w:val="0"/>
        </w:rPr>
        <w:t>o rozpočtových pravidlech územních rozpočtů</w:t>
      </w:r>
      <w:r w:rsidRPr="007E314E">
        <w:rPr>
          <w:rFonts w:ascii="Tahoma" w:hAnsi="Tahoma" w:cs="Tahoma"/>
          <w:snapToGrid w:val="0"/>
        </w:rPr>
        <w:t>, ve znění pozdějších předpisů</w:t>
      </w:r>
      <w:r>
        <w:rPr>
          <w:rFonts w:ascii="Tahoma" w:eastAsia="Times New Roman" w:hAnsi="Tahoma" w:cs="Tahoma"/>
          <w:lang w:eastAsia="cs-CZ"/>
        </w:rPr>
        <w:t>:</w:t>
      </w:r>
    </w:p>
    <w:p w14:paraId="0F1B38EB" w14:textId="77777777" w:rsidR="00F37B1A" w:rsidRPr="00C4074D" w:rsidRDefault="00F37B1A" w:rsidP="00F37B1A">
      <w:pPr>
        <w:spacing w:before="24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II.</w:t>
      </w:r>
    </w:p>
    <w:p w14:paraId="2B747AFF" w14:textId="0EEE41D5" w:rsidR="00CA7588" w:rsidRPr="00CA7588" w:rsidRDefault="00F37B1A" w:rsidP="00CA7588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Základní ustanovení</w:t>
      </w:r>
    </w:p>
    <w:p w14:paraId="309AD623" w14:textId="117DC26A" w:rsidR="00CA7588" w:rsidRPr="00CA7588" w:rsidRDefault="00CA7588" w:rsidP="00F37B1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CA7588">
        <w:rPr>
          <w:rFonts w:ascii="Tahoma" w:eastAsia="Times New Roman" w:hAnsi="Tahoma" w:cs="Tahoma"/>
          <w:lang w:eastAsia="cs-CZ"/>
        </w:rPr>
        <w:t>Smluvní strany uzavřely dne 24. 1. 2024 Smlouvu o partnerství a poskytnutí dotace</w:t>
      </w:r>
      <w:r w:rsidR="00CD2D9A">
        <w:rPr>
          <w:rFonts w:ascii="Tahoma" w:eastAsia="Times New Roman" w:hAnsi="Tahoma" w:cs="Tahoma"/>
          <w:lang w:eastAsia="cs-CZ"/>
        </w:rPr>
        <w:t>,</w:t>
      </w:r>
      <w:r w:rsidRPr="00CA7588">
        <w:rPr>
          <w:rFonts w:ascii="Tahoma" w:eastAsia="Times New Roman" w:hAnsi="Tahoma" w:cs="Tahoma"/>
          <w:lang w:eastAsia="cs-CZ"/>
        </w:rPr>
        <w:t xml:space="preserve"> ev.</w:t>
      </w:r>
      <w:r w:rsidR="006F1A09">
        <w:rPr>
          <w:rFonts w:ascii="Tahoma" w:eastAsia="Times New Roman" w:hAnsi="Tahoma" w:cs="Tahoma"/>
          <w:lang w:eastAsia="cs-CZ"/>
        </w:rPr>
        <w:t> </w:t>
      </w:r>
      <w:r w:rsidRPr="00CA7588">
        <w:rPr>
          <w:rFonts w:ascii="Tahoma" w:eastAsia="Times New Roman" w:hAnsi="Tahoma" w:cs="Tahoma"/>
          <w:lang w:eastAsia="cs-CZ"/>
        </w:rPr>
        <w:t>č.</w:t>
      </w:r>
      <w:r w:rsidR="006F1A09">
        <w:rPr>
          <w:rFonts w:ascii="Tahoma" w:eastAsia="Times New Roman" w:hAnsi="Tahoma" w:cs="Tahoma"/>
          <w:lang w:eastAsia="cs-CZ"/>
        </w:rPr>
        <w:t> </w:t>
      </w:r>
      <w:r w:rsidR="00C71E84">
        <w:rPr>
          <w:rFonts w:ascii="Tahoma" w:eastAsia="Times New Roman" w:hAnsi="Tahoma" w:cs="Tahoma"/>
          <w:lang w:eastAsia="cs-CZ"/>
        </w:rPr>
        <w:t>05007/2023/EP</w:t>
      </w:r>
      <w:r w:rsidRPr="00CA7588">
        <w:rPr>
          <w:rFonts w:ascii="Tahoma" w:eastAsia="Times New Roman" w:hAnsi="Tahoma" w:cs="Tahoma"/>
          <w:lang w:eastAsia="cs-CZ"/>
        </w:rPr>
        <w:t xml:space="preserve"> (dále jen „Smlouva“)</w:t>
      </w:r>
      <w:r w:rsidR="00862865">
        <w:rPr>
          <w:rFonts w:ascii="Tahoma" w:eastAsia="Times New Roman" w:hAnsi="Tahoma" w:cs="Tahoma"/>
          <w:lang w:eastAsia="cs-CZ"/>
        </w:rPr>
        <w:t xml:space="preserve"> ve znění </w:t>
      </w:r>
      <w:r w:rsidR="00185DB6">
        <w:rPr>
          <w:rFonts w:ascii="Tahoma" w:eastAsia="Times New Roman" w:hAnsi="Tahoma" w:cs="Tahoma"/>
          <w:lang w:eastAsia="cs-CZ"/>
        </w:rPr>
        <w:t>d</w:t>
      </w:r>
      <w:r w:rsidR="00862865">
        <w:rPr>
          <w:rFonts w:ascii="Tahoma" w:eastAsia="Times New Roman" w:hAnsi="Tahoma" w:cs="Tahoma"/>
          <w:lang w:eastAsia="cs-CZ"/>
        </w:rPr>
        <w:t>odatků č. 1 a 2</w:t>
      </w:r>
      <w:r w:rsidRPr="00CA7588">
        <w:rPr>
          <w:rFonts w:ascii="Tahoma" w:eastAsia="Times New Roman" w:hAnsi="Tahoma" w:cs="Tahoma"/>
          <w:lang w:eastAsia="cs-CZ"/>
        </w:rPr>
        <w:t>, jejímž předmětem je úprava právního postavení Poskytovatele a Příjemce, jejich úloh a odpovědnosti, jakož i</w:t>
      </w:r>
      <w:r w:rsidR="000362BC">
        <w:rPr>
          <w:rFonts w:ascii="Tahoma" w:eastAsia="Times New Roman" w:hAnsi="Tahoma" w:cs="Tahoma"/>
          <w:lang w:eastAsia="cs-CZ"/>
        </w:rPr>
        <w:t> </w:t>
      </w:r>
      <w:r w:rsidRPr="00CA7588">
        <w:rPr>
          <w:rFonts w:ascii="Tahoma" w:eastAsia="Times New Roman" w:hAnsi="Tahoma" w:cs="Tahoma"/>
          <w:lang w:eastAsia="cs-CZ"/>
        </w:rPr>
        <w:t xml:space="preserve">úprava jejich vzájemných práv a povinností při realizaci projektu „Implementace Dlouhodobého záměru </w:t>
      </w:r>
      <w:r w:rsidR="00170F02">
        <w:rPr>
          <w:rFonts w:ascii="Tahoma" w:eastAsia="Times New Roman" w:hAnsi="Tahoma" w:cs="Tahoma"/>
          <w:lang w:eastAsia="cs-CZ"/>
        </w:rPr>
        <w:t>Moravskoslezského kraje</w:t>
      </w:r>
      <w:r w:rsidRPr="00CA7588">
        <w:rPr>
          <w:rFonts w:ascii="Tahoma" w:eastAsia="Times New Roman" w:hAnsi="Tahoma" w:cs="Tahoma"/>
          <w:lang w:eastAsia="cs-CZ"/>
        </w:rPr>
        <w:t>“</w:t>
      </w:r>
      <w:ins w:id="0" w:author="Mořkovský Vojtěch" w:date="2026-05-12T14:07:00Z" w16du:dateUtc="2026-05-12T12:07:00Z">
        <w:r w:rsidR="00800CBD">
          <w:rPr>
            <w:rFonts w:ascii="Tahoma" w:eastAsia="Times New Roman" w:hAnsi="Tahoma" w:cs="Tahoma"/>
            <w:lang w:eastAsia="cs-CZ"/>
          </w:rPr>
          <w:t xml:space="preserve"> </w:t>
        </w:r>
      </w:ins>
      <w:r w:rsidRPr="00CA7588">
        <w:rPr>
          <w:rFonts w:ascii="Tahoma" w:eastAsia="Times New Roman" w:hAnsi="Tahoma" w:cs="Tahoma"/>
          <w:lang w:eastAsia="cs-CZ"/>
        </w:rPr>
        <w:t>(dále jen „projekt“) v rámci Operačního programu Jan Amos Komenský.</w:t>
      </w:r>
    </w:p>
    <w:p w14:paraId="56DCDA37" w14:textId="3ED26868" w:rsidR="00F37B1A" w:rsidRPr="00400E93" w:rsidRDefault="00F37B1A" w:rsidP="00F37B1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lang w:eastAsia="cs-CZ"/>
        </w:rPr>
        <w:t>S</w:t>
      </w:r>
      <w:r w:rsidRPr="00F15D65">
        <w:rPr>
          <w:rFonts w:ascii="Tahoma" w:eastAsia="Times New Roman" w:hAnsi="Tahoma" w:cs="Tahoma"/>
          <w:lang w:eastAsia="cs-CZ"/>
        </w:rPr>
        <w:t xml:space="preserve"> ohledem na hodnocení projektu ze strany řídícího orgánu</w:t>
      </w:r>
      <w:r w:rsidR="00660638">
        <w:rPr>
          <w:rFonts w:ascii="Tahoma" w:eastAsia="Times New Roman" w:hAnsi="Tahoma" w:cs="Tahoma"/>
          <w:lang w:eastAsia="cs-CZ"/>
        </w:rPr>
        <w:t xml:space="preserve"> projektu</w:t>
      </w:r>
      <w:r w:rsidRPr="00F15D65">
        <w:rPr>
          <w:rFonts w:ascii="Tahoma" w:eastAsia="Times New Roman" w:hAnsi="Tahoma" w:cs="Tahoma"/>
          <w:lang w:eastAsia="cs-CZ"/>
        </w:rPr>
        <w:t>, které mělo vliv na</w:t>
      </w:r>
      <w:r w:rsidR="00660638">
        <w:rPr>
          <w:rFonts w:ascii="Tahoma" w:eastAsia="Times New Roman" w:hAnsi="Tahoma" w:cs="Tahoma"/>
          <w:lang w:eastAsia="cs-CZ"/>
        </w:rPr>
        <w:t> </w:t>
      </w:r>
      <w:r w:rsidRPr="00F15D65">
        <w:rPr>
          <w:rFonts w:ascii="Tahoma" w:eastAsia="Times New Roman" w:hAnsi="Tahoma" w:cs="Tahoma"/>
          <w:lang w:eastAsia="cs-CZ"/>
        </w:rPr>
        <w:t xml:space="preserve">způsobilost </w:t>
      </w:r>
      <w:r>
        <w:rPr>
          <w:rFonts w:ascii="Tahoma" w:eastAsia="Times New Roman" w:hAnsi="Tahoma" w:cs="Tahoma"/>
          <w:lang w:eastAsia="cs-CZ"/>
        </w:rPr>
        <w:t xml:space="preserve">již uskutečněných </w:t>
      </w:r>
      <w:r w:rsidRPr="00F15D65">
        <w:rPr>
          <w:rFonts w:ascii="Tahoma" w:eastAsia="Times New Roman" w:hAnsi="Tahoma" w:cs="Tahoma"/>
          <w:lang w:eastAsia="cs-CZ"/>
        </w:rPr>
        <w:t>výdajů</w:t>
      </w:r>
      <w:r w:rsidR="00C71E84">
        <w:rPr>
          <w:rFonts w:ascii="Tahoma" w:eastAsia="Times New Roman" w:hAnsi="Tahoma" w:cs="Tahoma"/>
          <w:lang w:eastAsia="cs-CZ"/>
        </w:rPr>
        <w:t xml:space="preserve">, a z důvodu potřeby </w:t>
      </w:r>
      <w:r w:rsidR="00FF259E">
        <w:rPr>
          <w:rFonts w:ascii="Tahoma" w:eastAsia="Times New Roman" w:hAnsi="Tahoma" w:cs="Tahoma"/>
          <w:lang w:eastAsia="cs-CZ"/>
        </w:rPr>
        <w:t>snížení rozpočtu</w:t>
      </w:r>
      <w:r w:rsidR="00C86A56">
        <w:rPr>
          <w:rFonts w:ascii="Tahoma" w:eastAsia="Times New Roman" w:hAnsi="Tahoma" w:cs="Tahoma"/>
          <w:lang w:eastAsia="cs-CZ"/>
        </w:rPr>
        <w:t xml:space="preserve"> Příjemce</w:t>
      </w:r>
      <w:r>
        <w:rPr>
          <w:rFonts w:ascii="Tahoma" w:eastAsia="Times New Roman" w:hAnsi="Tahoma" w:cs="Tahoma"/>
          <w:lang w:eastAsia="cs-CZ"/>
        </w:rPr>
        <w:t>,</w:t>
      </w:r>
      <w:r w:rsidRPr="00F15D65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vyvstala</w:t>
      </w:r>
      <w:r w:rsidRPr="00400E93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potřeba úpravy uznatelných výdajů v rámci</w:t>
      </w:r>
      <w:r w:rsidRPr="00400E93">
        <w:rPr>
          <w:rFonts w:ascii="Tahoma" w:eastAsia="Times New Roman" w:hAnsi="Tahoma" w:cs="Tahoma"/>
          <w:lang w:eastAsia="cs-CZ"/>
        </w:rPr>
        <w:t xml:space="preserve"> uzavřené Smlouvy</w:t>
      </w:r>
      <w:r>
        <w:rPr>
          <w:rFonts w:ascii="Tahoma" w:eastAsia="Times New Roman" w:hAnsi="Tahoma" w:cs="Tahoma"/>
          <w:lang w:eastAsia="cs-CZ"/>
        </w:rPr>
        <w:t>.</w:t>
      </w:r>
      <w:r w:rsidRPr="00400E93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Změna Smlouvy je nezbytná proto, aby</w:t>
      </w:r>
      <w:r w:rsidR="00BA4967">
        <w:rPr>
          <w:rFonts w:ascii="Tahoma" w:eastAsia="Times New Roman" w:hAnsi="Tahoma" w:cs="Tahoma"/>
          <w:lang w:eastAsia="cs-CZ"/>
        </w:rPr>
        <w:t> </w:t>
      </w:r>
      <w:r>
        <w:rPr>
          <w:rFonts w:ascii="Tahoma" w:eastAsia="Times New Roman" w:hAnsi="Tahoma" w:cs="Tahoma"/>
          <w:lang w:eastAsia="cs-CZ"/>
        </w:rPr>
        <w:t>uznatelné náklady odpovídaly již realizovaným aktivitám a současně byla zachována smysluplná realizace plánovaných aktivit</w:t>
      </w:r>
      <w:r w:rsidRPr="00400E93">
        <w:rPr>
          <w:rFonts w:ascii="Tahoma" w:eastAsia="Times New Roman" w:hAnsi="Tahoma" w:cs="Tahoma"/>
          <w:lang w:eastAsia="cs-CZ"/>
        </w:rPr>
        <w:t>.</w:t>
      </w:r>
    </w:p>
    <w:p w14:paraId="71AC543B" w14:textId="77777777" w:rsidR="00F37B1A" w:rsidRPr="00C4074D" w:rsidRDefault="00F37B1A" w:rsidP="00F37B1A">
      <w:pPr>
        <w:spacing w:before="24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III.</w:t>
      </w:r>
    </w:p>
    <w:p w14:paraId="56840BA2" w14:textId="4DF9E4E5" w:rsidR="00F37B1A" w:rsidRPr="00C4074D" w:rsidRDefault="00F37B1A" w:rsidP="00A2523E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Změna Smlouvy</w:t>
      </w:r>
    </w:p>
    <w:p w14:paraId="22BF28D5" w14:textId="77777777" w:rsidR="00F37B1A" w:rsidRDefault="00F37B1A" w:rsidP="00B05EA8">
      <w:pPr>
        <w:spacing w:before="240" w:after="0" w:line="240" w:lineRule="auto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 ohledem na výše uvedené se smluvní strany dohodly na následujících změnách Smlouvy:</w:t>
      </w:r>
    </w:p>
    <w:p w14:paraId="653A4E87" w14:textId="77777777" w:rsidR="00EF662A" w:rsidRPr="00C4074D" w:rsidRDefault="00EF662A" w:rsidP="00F37B1A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7C2BCF8A" w14:textId="12176423" w:rsidR="00FF259E" w:rsidRPr="00FF259E" w:rsidRDefault="00FF259E" w:rsidP="00EF662A">
      <w:pPr>
        <w:pStyle w:val="Odstavecseseznamem"/>
        <w:numPr>
          <w:ilvl w:val="0"/>
          <w:numId w:val="5"/>
        </w:numPr>
        <w:tabs>
          <w:tab w:val="clear" w:pos="1080"/>
          <w:tab w:val="num" w:pos="426"/>
        </w:tabs>
        <w:ind w:left="426" w:hanging="426"/>
        <w:rPr>
          <w:rFonts w:ascii="Tahoma" w:eastAsia="Times New Roman" w:hAnsi="Tahoma" w:cs="Tahoma"/>
          <w:lang w:eastAsia="cs-CZ"/>
        </w:rPr>
      </w:pPr>
      <w:r w:rsidRPr="00FF259E">
        <w:rPr>
          <w:rFonts w:ascii="Tahoma" w:eastAsia="Times New Roman" w:hAnsi="Tahoma" w:cs="Tahoma"/>
          <w:lang w:eastAsia="cs-CZ"/>
        </w:rPr>
        <w:t>V čl. IV</w:t>
      </w:r>
      <w:r w:rsidR="00DC0C72">
        <w:rPr>
          <w:rFonts w:ascii="Tahoma" w:eastAsia="Times New Roman" w:hAnsi="Tahoma" w:cs="Tahoma"/>
          <w:lang w:eastAsia="cs-CZ"/>
        </w:rPr>
        <w:t>.</w:t>
      </w:r>
      <w:r w:rsidRPr="00FF259E">
        <w:rPr>
          <w:rFonts w:ascii="Tahoma" w:eastAsia="Times New Roman" w:hAnsi="Tahoma" w:cs="Tahoma"/>
          <w:lang w:eastAsia="cs-CZ"/>
        </w:rPr>
        <w:t xml:space="preserve"> </w:t>
      </w:r>
      <w:r w:rsidR="00573623">
        <w:rPr>
          <w:rFonts w:ascii="Tahoma" w:eastAsia="Times New Roman" w:hAnsi="Tahoma" w:cs="Tahoma"/>
          <w:lang w:eastAsia="cs-CZ"/>
        </w:rPr>
        <w:t xml:space="preserve">(„Účelové určení a výše dotace“) </w:t>
      </w:r>
      <w:r w:rsidRPr="00FF259E">
        <w:rPr>
          <w:rFonts w:ascii="Tahoma" w:eastAsia="Times New Roman" w:hAnsi="Tahoma" w:cs="Tahoma"/>
          <w:lang w:eastAsia="cs-CZ"/>
        </w:rPr>
        <w:t>odst. 1 Smlouvy se původní výše neinvestiční dotace „(</w:t>
      </w:r>
      <w:r w:rsidR="00EF662A" w:rsidRPr="00EF662A">
        <w:rPr>
          <w:rFonts w:ascii="Tahoma" w:eastAsia="Times New Roman" w:hAnsi="Tahoma" w:cs="Tahoma"/>
          <w:lang w:eastAsia="cs-CZ"/>
        </w:rPr>
        <w:t>19.545.236 Kč</w:t>
      </w:r>
      <w:r w:rsidRPr="00FF259E">
        <w:rPr>
          <w:rFonts w:ascii="Tahoma" w:eastAsia="Times New Roman" w:hAnsi="Tahoma" w:cs="Tahoma"/>
          <w:lang w:eastAsia="cs-CZ"/>
        </w:rPr>
        <w:t xml:space="preserve">)“ nahrazuje novou výší neinvestiční dotace </w:t>
      </w:r>
      <w:r w:rsidR="00BA026B" w:rsidRPr="00FF259E">
        <w:rPr>
          <w:rFonts w:ascii="Tahoma" w:eastAsia="Times New Roman" w:hAnsi="Tahoma" w:cs="Tahoma"/>
          <w:lang w:eastAsia="cs-CZ"/>
        </w:rPr>
        <w:t>„</w:t>
      </w:r>
      <w:r w:rsidR="0011127F">
        <w:rPr>
          <w:rFonts w:ascii="Tahoma" w:eastAsia="Times New Roman" w:hAnsi="Tahoma" w:cs="Tahoma"/>
          <w:lang w:eastAsia="cs-CZ"/>
        </w:rPr>
        <w:t>12</w:t>
      </w:r>
      <w:r w:rsidR="00141BEC">
        <w:rPr>
          <w:rFonts w:ascii="Tahoma" w:eastAsia="Times New Roman" w:hAnsi="Tahoma" w:cs="Tahoma"/>
          <w:lang w:eastAsia="cs-CZ"/>
        </w:rPr>
        <w:t>.460.222</w:t>
      </w:r>
      <w:r w:rsidR="00BA026B" w:rsidRPr="00FF259E">
        <w:rPr>
          <w:rFonts w:ascii="Tahoma" w:eastAsia="Times New Roman" w:hAnsi="Tahoma" w:cs="Tahoma"/>
          <w:lang w:eastAsia="cs-CZ"/>
        </w:rPr>
        <w:t xml:space="preserve"> </w:t>
      </w:r>
      <w:r w:rsidRPr="00FF259E">
        <w:rPr>
          <w:rFonts w:ascii="Tahoma" w:eastAsia="Times New Roman" w:hAnsi="Tahoma" w:cs="Tahoma"/>
          <w:lang w:eastAsia="cs-CZ"/>
        </w:rPr>
        <w:t>Kč“ a původní souhrnná maximální výše „</w:t>
      </w:r>
      <w:r w:rsidR="00EF662A" w:rsidRPr="00EF662A">
        <w:rPr>
          <w:rFonts w:ascii="Tahoma" w:eastAsia="Times New Roman" w:hAnsi="Tahoma" w:cs="Tahoma"/>
          <w:lang w:eastAsia="cs-CZ"/>
        </w:rPr>
        <w:t>19.545.236 Kč (devatenáct milionů pět set čtyřicet pět tisíc dvě stě třicet šest korun českých)“</w:t>
      </w:r>
      <w:r w:rsidR="00B70A3C">
        <w:rPr>
          <w:rFonts w:ascii="Tahoma" w:eastAsia="Times New Roman" w:hAnsi="Tahoma" w:cs="Tahoma"/>
          <w:lang w:eastAsia="cs-CZ"/>
        </w:rPr>
        <w:t xml:space="preserve"> </w:t>
      </w:r>
      <w:r w:rsidRPr="00FF259E">
        <w:rPr>
          <w:rFonts w:ascii="Tahoma" w:eastAsia="Times New Roman" w:hAnsi="Tahoma" w:cs="Tahoma"/>
          <w:lang w:eastAsia="cs-CZ"/>
        </w:rPr>
        <w:t xml:space="preserve">se nahrazuje novou souhrnnou maximální výší </w:t>
      </w:r>
      <w:r w:rsidR="00AB4DA9" w:rsidRPr="00FF259E">
        <w:rPr>
          <w:rFonts w:ascii="Tahoma" w:eastAsia="Times New Roman" w:hAnsi="Tahoma" w:cs="Tahoma"/>
          <w:lang w:eastAsia="cs-CZ"/>
        </w:rPr>
        <w:t>„</w:t>
      </w:r>
      <w:r w:rsidR="00AB4DA9">
        <w:rPr>
          <w:rFonts w:ascii="Tahoma" w:eastAsia="Times New Roman" w:hAnsi="Tahoma" w:cs="Tahoma"/>
          <w:lang w:eastAsia="cs-CZ"/>
        </w:rPr>
        <w:t>1</w:t>
      </w:r>
      <w:r w:rsidR="00141BEC">
        <w:rPr>
          <w:rFonts w:ascii="Tahoma" w:eastAsia="Times New Roman" w:hAnsi="Tahoma" w:cs="Tahoma"/>
          <w:lang w:eastAsia="cs-CZ"/>
        </w:rPr>
        <w:t>2</w:t>
      </w:r>
      <w:r w:rsidR="00AB4DA9">
        <w:rPr>
          <w:rFonts w:ascii="Tahoma" w:eastAsia="Times New Roman" w:hAnsi="Tahoma" w:cs="Tahoma"/>
          <w:lang w:eastAsia="cs-CZ"/>
        </w:rPr>
        <w:t>.</w:t>
      </w:r>
      <w:r w:rsidR="00141BEC">
        <w:rPr>
          <w:rFonts w:ascii="Tahoma" w:eastAsia="Times New Roman" w:hAnsi="Tahoma" w:cs="Tahoma"/>
          <w:lang w:eastAsia="cs-CZ"/>
        </w:rPr>
        <w:t>460</w:t>
      </w:r>
      <w:r w:rsidR="00AB4DA9">
        <w:rPr>
          <w:rFonts w:ascii="Tahoma" w:eastAsia="Times New Roman" w:hAnsi="Tahoma" w:cs="Tahoma"/>
          <w:lang w:eastAsia="cs-CZ"/>
        </w:rPr>
        <w:t>.</w:t>
      </w:r>
      <w:r w:rsidR="00141BEC">
        <w:rPr>
          <w:rFonts w:ascii="Tahoma" w:eastAsia="Times New Roman" w:hAnsi="Tahoma" w:cs="Tahoma"/>
          <w:lang w:eastAsia="cs-CZ"/>
        </w:rPr>
        <w:t>222</w:t>
      </w:r>
      <w:r w:rsidR="00141BEC" w:rsidRPr="00FF259E">
        <w:rPr>
          <w:rFonts w:ascii="Tahoma" w:eastAsia="Times New Roman" w:hAnsi="Tahoma" w:cs="Tahoma"/>
          <w:lang w:eastAsia="cs-CZ"/>
        </w:rPr>
        <w:t xml:space="preserve"> </w:t>
      </w:r>
      <w:r w:rsidRPr="00FF259E">
        <w:rPr>
          <w:rFonts w:ascii="Tahoma" w:eastAsia="Times New Roman" w:hAnsi="Tahoma" w:cs="Tahoma"/>
          <w:lang w:eastAsia="cs-CZ"/>
        </w:rPr>
        <w:t>Kč (</w:t>
      </w:r>
      <w:r w:rsidR="00AD74A9" w:rsidRPr="00AD74A9">
        <w:rPr>
          <w:rFonts w:ascii="Tahoma" w:eastAsia="Times New Roman" w:hAnsi="Tahoma" w:cs="Tahoma"/>
          <w:lang w:eastAsia="cs-CZ"/>
        </w:rPr>
        <w:t>dvanáct milionů čtyři sta šedesát tisíc dvě stě dvacet dva korun českých</w:t>
      </w:r>
      <w:r w:rsidRPr="00FF259E">
        <w:rPr>
          <w:rFonts w:ascii="Tahoma" w:eastAsia="Times New Roman" w:hAnsi="Tahoma" w:cs="Tahoma"/>
          <w:lang w:eastAsia="cs-CZ"/>
        </w:rPr>
        <w:t>)“.</w:t>
      </w:r>
    </w:p>
    <w:p w14:paraId="268BE01E" w14:textId="1824B1C4" w:rsidR="00B70A3C" w:rsidRPr="00B70A3C" w:rsidRDefault="00B70A3C" w:rsidP="00B70A3C">
      <w:pPr>
        <w:numPr>
          <w:ilvl w:val="0"/>
          <w:numId w:val="5"/>
        </w:numPr>
        <w:tabs>
          <w:tab w:val="clear" w:pos="1080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lang w:eastAsia="cs-CZ"/>
        </w:rPr>
      </w:pPr>
      <w:r w:rsidRPr="00B70A3C">
        <w:rPr>
          <w:rFonts w:ascii="Tahoma" w:eastAsia="Times New Roman" w:hAnsi="Tahoma" w:cs="Tahoma"/>
          <w:lang w:eastAsia="cs-CZ"/>
        </w:rPr>
        <w:t>V čl. IV</w:t>
      </w:r>
      <w:r w:rsidR="00DC0C72">
        <w:rPr>
          <w:rFonts w:ascii="Tahoma" w:eastAsia="Times New Roman" w:hAnsi="Tahoma" w:cs="Tahoma"/>
          <w:lang w:eastAsia="cs-CZ"/>
        </w:rPr>
        <w:t>.</w:t>
      </w:r>
      <w:r w:rsidRPr="00B70A3C">
        <w:rPr>
          <w:rFonts w:ascii="Tahoma" w:eastAsia="Times New Roman" w:hAnsi="Tahoma" w:cs="Tahoma"/>
          <w:lang w:eastAsia="cs-CZ"/>
        </w:rPr>
        <w:t xml:space="preserve"> </w:t>
      </w:r>
      <w:r w:rsidR="00573623">
        <w:rPr>
          <w:rFonts w:ascii="Tahoma" w:eastAsia="Times New Roman" w:hAnsi="Tahoma" w:cs="Tahoma"/>
          <w:lang w:eastAsia="cs-CZ"/>
        </w:rPr>
        <w:t xml:space="preserve">(„Účelové určení a výše dotace“) </w:t>
      </w:r>
      <w:r w:rsidRPr="00B70A3C">
        <w:rPr>
          <w:rFonts w:ascii="Tahoma" w:eastAsia="Times New Roman" w:hAnsi="Tahoma" w:cs="Tahoma"/>
          <w:lang w:eastAsia="cs-CZ"/>
        </w:rPr>
        <w:t>odst. 2 Smlouvy:</w:t>
      </w:r>
    </w:p>
    <w:p w14:paraId="5F21A448" w14:textId="54C84A2D" w:rsidR="00B70A3C" w:rsidRPr="00B70A3C" w:rsidRDefault="00B70A3C" w:rsidP="00B70A3C">
      <w:pPr>
        <w:numPr>
          <w:ilvl w:val="0"/>
          <w:numId w:val="6"/>
        </w:numPr>
        <w:tabs>
          <w:tab w:val="clear" w:pos="1080"/>
        </w:tabs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B70A3C">
        <w:rPr>
          <w:rFonts w:ascii="Tahoma" w:eastAsia="Times New Roman" w:hAnsi="Tahoma" w:cs="Tahoma"/>
          <w:lang w:eastAsia="cs-CZ"/>
        </w:rPr>
        <w:t xml:space="preserve">se původní maximální výše přímých nákladů </w:t>
      </w:r>
      <w:r>
        <w:rPr>
          <w:rFonts w:ascii="Tahoma" w:eastAsia="Times New Roman" w:hAnsi="Tahoma" w:cs="Tahoma"/>
          <w:lang w:eastAsia="cs-CZ"/>
        </w:rPr>
        <w:t>„</w:t>
      </w:r>
      <w:r w:rsidRPr="00B70A3C">
        <w:rPr>
          <w:rFonts w:ascii="Tahoma" w:eastAsia="Times New Roman" w:hAnsi="Tahoma" w:cs="Tahoma"/>
          <w:lang w:eastAsia="cs-CZ"/>
        </w:rPr>
        <w:t>1</w:t>
      </w:r>
      <w:r>
        <w:rPr>
          <w:rFonts w:ascii="Tahoma" w:eastAsia="Times New Roman" w:hAnsi="Tahoma" w:cs="Tahoma"/>
          <w:lang w:eastAsia="cs-CZ"/>
        </w:rPr>
        <w:t>8.438.902</w:t>
      </w:r>
      <w:r w:rsidRPr="00B70A3C">
        <w:rPr>
          <w:rFonts w:ascii="Tahoma" w:eastAsia="Times New Roman" w:hAnsi="Tahoma" w:cs="Tahoma"/>
          <w:lang w:eastAsia="cs-CZ"/>
        </w:rPr>
        <w:t xml:space="preserve"> Kč (</w:t>
      </w:r>
      <w:r>
        <w:rPr>
          <w:rFonts w:ascii="Tahoma" w:eastAsia="Times New Roman" w:hAnsi="Tahoma" w:cs="Tahoma"/>
          <w:lang w:eastAsia="cs-CZ"/>
        </w:rPr>
        <w:t>osm</w:t>
      </w:r>
      <w:r w:rsidRPr="00B70A3C">
        <w:rPr>
          <w:rFonts w:ascii="Tahoma" w:eastAsia="Times New Roman" w:hAnsi="Tahoma" w:cs="Tahoma"/>
          <w:lang w:eastAsia="cs-CZ"/>
        </w:rPr>
        <w:t xml:space="preserve">náct milionů </w:t>
      </w:r>
      <w:r>
        <w:rPr>
          <w:rFonts w:ascii="Tahoma" w:eastAsia="Times New Roman" w:hAnsi="Tahoma" w:cs="Tahoma"/>
          <w:lang w:eastAsia="cs-CZ"/>
        </w:rPr>
        <w:t>čtyři</w:t>
      </w:r>
      <w:r w:rsidR="004A4BA6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sta</w:t>
      </w:r>
      <w:r w:rsidR="004A4BA6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třicet</w:t>
      </w:r>
      <w:r w:rsidR="004A4BA6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osm</w:t>
      </w:r>
      <w:r w:rsidRPr="00B70A3C">
        <w:rPr>
          <w:rFonts w:ascii="Tahoma" w:eastAsia="Times New Roman" w:hAnsi="Tahoma" w:cs="Tahoma"/>
          <w:lang w:eastAsia="cs-CZ"/>
        </w:rPr>
        <w:t xml:space="preserve"> tisíc d</w:t>
      </w:r>
      <w:r>
        <w:rPr>
          <w:rFonts w:ascii="Tahoma" w:eastAsia="Times New Roman" w:hAnsi="Tahoma" w:cs="Tahoma"/>
          <w:lang w:eastAsia="cs-CZ"/>
        </w:rPr>
        <w:t>evět</w:t>
      </w:r>
      <w:r w:rsidR="001B51CD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set</w:t>
      </w:r>
      <w:r w:rsidR="00782053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dva</w:t>
      </w:r>
      <w:r w:rsidRPr="00B70A3C">
        <w:rPr>
          <w:rFonts w:ascii="Tahoma" w:eastAsia="Times New Roman" w:hAnsi="Tahoma" w:cs="Tahoma"/>
          <w:lang w:eastAsia="cs-CZ"/>
        </w:rPr>
        <w:t xml:space="preserve"> korun českých)“</w:t>
      </w:r>
      <w:r>
        <w:rPr>
          <w:rFonts w:ascii="Tahoma" w:eastAsia="Times New Roman" w:hAnsi="Tahoma" w:cs="Tahoma"/>
          <w:lang w:eastAsia="cs-CZ"/>
        </w:rPr>
        <w:t xml:space="preserve"> </w:t>
      </w:r>
      <w:r w:rsidRPr="00B70A3C">
        <w:rPr>
          <w:rFonts w:ascii="Tahoma" w:eastAsia="Times New Roman" w:hAnsi="Tahoma" w:cs="Tahoma"/>
          <w:lang w:eastAsia="cs-CZ"/>
        </w:rPr>
        <w:t xml:space="preserve">nahrazuje novou výší přímých nákladů </w:t>
      </w:r>
      <w:r w:rsidR="00AB4DA9" w:rsidRPr="00B70A3C">
        <w:rPr>
          <w:rFonts w:ascii="Tahoma" w:eastAsia="Times New Roman" w:hAnsi="Tahoma" w:cs="Tahoma"/>
          <w:lang w:eastAsia="cs-CZ"/>
        </w:rPr>
        <w:t>„</w:t>
      </w:r>
      <w:r w:rsidR="00141BEC">
        <w:rPr>
          <w:rFonts w:ascii="Tahoma" w:eastAsia="Times New Roman" w:hAnsi="Tahoma" w:cs="Tahoma"/>
          <w:lang w:eastAsia="cs-CZ"/>
        </w:rPr>
        <w:t>11</w:t>
      </w:r>
      <w:r w:rsidR="00ED7718">
        <w:rPr>
          <w:rFonts w:ascii="Tahoma" w:eastAsia="Times New Roman" w:hAnsi="Tahoma" w:cs="Tahoma"/>
          <w:lang w:eastAsia="cs-CZ"/>
        </w:rPr>
        <w:t>.800.271</w:t>
      </w:r>
      <w:r w:rsidR="00AB4DA9" w:rsidRPr="00B70A3C">
        <w:rPr>
          <w:rFonts w:ascii="Tahoma" w:eastAsia="Times New Roman" w:hAnsi="Tahoma" w:cs="Tahoma"/>
          <w:lang w:eastAsia="cs-CZ"/>
        </w:rPr>
        <w:t xml:space="preserve"> </w:t>
      </w:r>
      <w:r w:rsidRPr="00B70A3C">
        <w:rPr>
          <w:rFonts w:ascii="Tahoma" w:eastAsia="Times New Roman" w:hAnsi="Tahoma" w:cs="Tahoma"/>
          <w:lang w:eastAsia="cs-CZ"/>
        </w:rPr>
        <w:t>Kč (</w:t>
      </w:r>
      <w:r w:rsidR="00923FA4" w:rsidRPr="00923FA4">
        <w:rPr>
          <w:rFonts w:ascii="Tahoma" w:eastAsia="Times New Roman" w:hAnsi="Tahoma" w:cs="Tahoma"/>
          <w:lang w:eastAsia="cs-CZ"/>
        </w:rPr>
        <w:t>jedenáct milionů osm set tisíc dvě stě sedmdesát jedna korun českých</w:t>
      </w:r>
      <w:r w:rsidRPr="00B70A3C">
        <w:rPr>
          <w:rFonts w:ascii="Tahoma" w:eastAsia="Times New Roman" w:hAnsi="Tahoma" w:cs="Tahoma"/>
          <w:lang w:eastAsia="cs-CZ"/>
        </w:rPr>
        <w:t>)“;</w:t>
      </w:r>
    </w:p>
    <w:p w14:paraId="27703FE6" w14:textId="4A40616D" w:rsidR="00FF259E" w:rsidRPr="00B70A3C" w:rsidRDefault="00B70A3C" w:rsidP="00B70A3C">
      <w:pPr>
        <w:numPr>
          <w:ilvl w:val="0"/>
          <w:numId w:val="6"/>
        </w:numPr>
        <w:tabs>
          <w:tab w:val="clear" w:pos="1080"/>
        </w:tabs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B70A3C">
        <w:rPr>
          <w:rFonts w:ascii="Tahoma" w:eastAsia="Times New Roman" w:hAnsi="Tahoma" w:cs="Tahoma"/>
          <w:lang w:eastAsia="cs-CZ"/>
        </w:rPr>
        <w:t xml:space="preserve">se původní maximální výše paušálních nákladů </w:t>
      </w:r>
      <w:r>
        <w:rPr>
          <w:rFonts w:ascii="Tahoma" w:eastAsia="Times New Roman" w:hAnsi="Tahoma" w:cs="Tahoma"/>
          <w:lang w:eastAsia="cs-CZ"/>
        </w:rPr>
        <w:t>„</w:t>
      </w:r>
      <w:r w:rsidRPr="00B70A3C">
        <w:rPr>
          <w:rFonts w:ascii="Tahoma" w:eastAsia="Times New Roman" w:hAnsi="Tahoma" w:cs="Tahoma"/>
          <w:lang w:eastAsia="cs-CZ"/>
        </w:rPr>
        <w:t xml:space="preserve">1.106.334 Kč (jeden milion jedno sto šest tisíc tři sta třicet čtyři korun českých)“ nahrazuje novou výší paušálních nákladů </w:t>
      </w:r>
      <w:r w:rsidR="00B911A7" w:rsidRPr="00B70A3C">
        <w:rPr>
          <w:rFonts w:ascii="Tahoma" w:eastAsia="Times New Roman" w:hAnsi="Tahoma" w:cs="Tahoma"/>
          <w:lang w:eastAsia="cs-CZ"/>
        </w:rPr>
        <w:t>„</w:t>
      </w:r>
      <w:r w:rsidR="00ED7718">
        <w:rPr>
          <w:rFonts w:ascii="Tahoma" w:eastAsia="Times New Roman" w:hAnsi="Tahoma" w:cs="Tahoma"/>
          <w:lang w:eastAsia="cs-CZ"/>
        </w:rPr>
        <w:t>659.951</w:t>
      </w:r>
      <w:r w:rsidRPr="00B70A3C">
        <w:rPr>
          <w:rFonts w:ascii="Tahoma" w:eastAsia="Times New Roman" w:hAnsi="Tahoma" w:cs="Tahoma"/>
          <w:lang w:eastAsia="cs-CZ"/>
        </w:rPr>
        <w:t>Kč (</w:t>
      </w:r>
      <w:r w:rsidR="006C0253" w:rsidRPr="006C0253">
        <w:rPr>
          <w:rFonts w:ascii="Tahoma" w:eastAsia="Times New Roman" w:hAnsi="Tahoma" w:cs="Tahoma"/>
          <w:lang w:eastAsia="cs-CZ"/>
        </w:rPr>
        <w:t>šest set padesát devět tisíc devět set padesát jedna korun českých</w:t>
      </w:r>
      <w:r w:rsidRPr="00B70A3C">
        <w:rPr>
          <w:rFonts w:ascii="Tahoma" w:eastAsia="Times New Roman" w:hAnsi="Tahoma" w:cs="Tahoma"/>
          <w:lang w:eastAsia="cs-CZ"/>
        </w:rPr>
        <w:t>)“.</w:t>
      </w:r>
    </w:p>
    <w:p w14:paraId="1A8E4B33" w14:textId="368BE904" w:rsidR="00F37B1A" w:rsidRDefault="00952F82" w:rsidP="00B70A3C">
      <w:pPr>
        <w:numPr>
          <w:ilvl w:val="0"/>
          <w:numId w:val="5"/>
        </w:numPr>
        <w:tabs>
          <w:tab w:val="clear" w:pos="1080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</w:t>
      </w:r>
      <w:r w:rsidR="00F37B1A" w:rsidRPr="00C4074D">
        <w:rPr>
          <w:rFonts w:ascii="Tahoma" w:eastAsia="Times New Roman" w:hAnsi="Tahoma" w:cs="Tahoma"/>
          <w:lang w:eastAsia="cs-CZ"/>
        </w:rPr>
        <w:t xml:space="preserve">l. </w:t>
      </w:r>
      <w:r w:rsidR="00F37B1A">
        <w:rPr>
          <w:rFonts w:ascii="Tahoma" w:eastAsia="Times New Roman" w:hAnsi="Tahoma" w:cs="Tahoma"/>
          <w:lang w:eastAsia="cs-CZ"/>
        </w:rPr>
        <w:t>VIII.</w:t>
      </w:r>
      <w:r w:rsidR="00F37B1A" w:rsidRPr="00C4074D">
        <w:rPr>
          <w:rFonts w:ascii="Tahoma" w:eastAsia="Times New Roman" w:hAnsi="Tahoma" w:cs="Tahoma"/>
          <w:lang w:eastAsia="cs-CZ"/>
        </w:rPr>
        <w:t xml:space="preserve"> </w:t>
      </w:r>
      <w:r w:rsidR="00573623">
        <w:rPr>
          <w:rFonts w:ascii="Tahoma" w:eastAsia="Times New Roman" w:hAnsi="Tahoma" w:cs="Tahoma"/>
          <w:lang w:eastAsia="cs-CZ"/>
        </w:rPr>
        <w:t xml:space="preserve">(„Uznatelný náklad“) </w:t>
      </w:r>
      <w:r w:rsidR="00F37B1A" w:rsidRPr="00C4074D">
        <w:rPr>
          <w:rFonts w:ascii="Tahoma" w:eastAsia="Times New Roman" w:hAnsi="Tahoma" w:cs="Tahoma"/>
          <w:lang w:eastAsia="cs-CZ"/>
        </w:rPr>
        <w:t xml:space="preserve">odst. </w:t>
      </w:r>
      <w:r w:rsidR="00F37B1A">
        <w:rPr>
          <w:rFonts w:ascii="Tahoma" w:eastAsia="Times New Roman" w:hAnsi="Tahoma" w:cs="Tahoma"/>
          <w:lang w:eastAsia="cs-CZ"/>
        </w:rPr>
        <w:t>1</w:t>
      </w:r>
      <w:r w:rsidR="00F37B1A" w:rsidRPr="00C4074D">
        <w:rPr>
          <w:rFonts w:ascii="Tahoma" w:eastAsia="Times New Roman" w:hAnsi="Tahoma" w:cs="Tahoma"/>
          <w:lang w:eastAsia="cs-CZ"/>
        </w:rPr>
        <w:t xml:space="preserve"> Smlouvy</w:t>
      </w:r>
      <w:r w:rsidR="00F37B1A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 xml:space="preserve">se </w:t>
      </w:r>
      <w:r w:rsidR="00F37B1A">
        <w:rPr>
          <w:rFonts w:ascii="Tahoma" w:eastAsia="Times New Roman" w:hAnsi="Tahoma" w:cs="Tahoma"/>
          <w:lang w:eastAsia="cs-CZ"/>
        </w:rPr>
        <w:t xml:space="preserve">nahrazuje </w:t>
      </w:r>
      <w:r w:rsidR="0096003A">
        <w:rPr>
          <w:rFonts w:ascii="Tahoma" w:eastAsia="Times New Roman" w:hAnsi="Tahoma" w:cs="Tahoma"/>
          <w:lang w:eastAsia="cs-CZ"/>
        </w:rPr>
        <w:t>tímto zněním</w:t>
      </w:r>
      <w:r w:rsidR="00F37B1A" w:rsidRPr="00C4074D">
        <w:rPr>
          <w:rFonts w:ascii="Tahoma" w:eastAsia="Times New Roman" w:hAnsi="Tahoma" w:cs="Tahoma"/>
          <w:lang w:eastAsia="cs-CZ"/>
        </w:rPr>
        <w:t>:</w:t>
      </w:r>
    </w:p>
    <w:p w14:paraId="51EC5ACB" w14:textId="5D1F1D76" w:rsidR="00F37B1A" w:rsidRPr="00C4074D" w:rsidRDefault="00F37B1A" w:rsidP="008522FE">
      <w:pPr>
        <w:pStyle w:val="Odstavecseseznamem"/>
        <w:spacing w:before="240" w:after="0" w:line="240" w:lineRule="auto"/>
        <w:jc w:val="both"/>
        <w:rPr>
          <w:lang w:eastAsia="cs-CZ"/>
        </w:rPr>
      </w:pPr>
      <w:r w:rsidRPr="003668A4">
        <w:rPr>
          <w:rFonts w:ascii="Tahoma" w:eastAsia="Times New Roman" w:hAnsi="Tahoma" w:cs="Tahoma"/>
          <w:i/>
          <w:iCs/>
          <w:lang w:eastAsia="cs-CZ"/>
        </w:rPr>
        <w:t>„Dotace pokrývá náklady Příjemce na činnost</w:t>
      </w:r>
      <w:r w:rsidR="000E4522">
        <w:rPr>
          <w:rFonts w:ascii="Tahoma" w:eastAsia="Times New Roman" w:hAnsi="Tahoma" w:cs="Tahoma"/>
          <w:i/>
          <w:iCs/>
          <w:lang w:eastAsia="cs-CZ"/>
        </w:rPr>
        <w:t>i</w:t>
      </w:r>
      <w:r w:rsidRPr="003668A4">
        <w:rPr>
          <w:rFonts w:ascii="Tahoma" w:eastAsia="Times New Roman" w:hAnsi="Tahoma" w:cs="Tahoma"/>
          <w:i/>
          <w:iCs/>
          <w:lang w:eastAsia="cs-CZ"/>
        </w:rPr>
        <w:t xml:space="preserve"> v souvislosti s realizací projektu, jimiž se</w:t>
      </w:r>
      <w:r w:rsidR="000E4522">
        <w:rPr>
          <w:rFonts w:ascii="Tahoma" w:eastAsia="Times New Roman" w:hAnsi="Tahoma" w:cs="Tahoma"/>
          <w:i/>
          <w:iCs/>
          <w:lang w:eastAsia="cs-CZ"/>
        </w:rPr>
        <w:t> </w:t>
      </w:r>
      <w:r w:rsidRPr="003668A4">
        <w:rPr>
          <w:rFonts w:ascii="Tahoma" w:eastAsia="Times New Roman" w:hAnsi="Tahoma" w:cs="Tahoma"/>
          <w:i/>
          <w:iCs/>
          <w:lang w:eastAsia="cs-CZ"/>
        </w:rPr>
        <w:t>podílí na realizaci klíčových aktivit, a jež vyhovují zásadám způsobilosti dle vydaného právního aktu nebo jsou zařazeny mezi uznatelné náklady v rozpočtu Příjemce, a jejich</w:t>
      </w:r>
      <w:r w:rsidR="00556C53">
        <w:rPr>
          <w:rFonts w:ascii="Tahoma" w:eastAsia="Times New Roman" w:hAnsi="Tahoma" w:cs="Tahoma"/>
          <w:i/>
          <w:iCs/>
          <w:lang w:eastAsia="cs-CZ"/>
        </w:rPr>
        <w:t>ž</w:t>
      </w:r>
      <w:r w:rsidRPr="003668A4">
        <w:rPr>
          <w:rFonts w:ascii="Tahoma" w:eastAsia="Times New Roman" w:hAnsi="Tahoma" w:cs="Tahoma"/>
          <w:i/>
          <w:iCs/>
          <w:lang w:eastAsia="cs-CZ"/>
        </w:rPr>
        <w:t xml:space="preserve"> přehled je dostupný prostřednictvím sdíleného úložiště. Dotace je určena na úhradu přímých a paušálních uznatelných nákladů.“ </w:t>
      </w:r>
    </w:p>
    <w:p w14:paraId="73640837" w14:textId="77777777" w:rsidR="00F37B1A" w:rsidRPr="00C4074D" w:rsidRDefault="00F37B1A" w:rsidP="00F37B1A">
      <w:pPr>
        <w:spacing w:before="24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IV.</w:t>
      </w:r>
    </w:p>
    <w:p w14:paraId="5F9C2A74" w14:textId="77777777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Závěrečná ustanovení</w:t>
      </w:r>
    </w:p>
    <w:p w14:paraId="05158361" w14:textId="77777777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255DCE8C" w14:textId="77777777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Ustanovení Smlouvy tímto dodatkem neupravená zůstávají v platnosti beze změny.</w:t>
      </w:r>
    </w:p>
    <w:p w14:paraId="1AC98E14" w14:textId="0F01E475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bookmarkStart w:id="1" w:name="_Hlk163459797"/>
      <w:r w:rsidRPr="00C4074D">
        <w:rPr>
          <w:rFonts w:ascii="Tahoma" w:eastAsia="Times New Roman" w:hAnsi="Tahoma" w:cs="Tahoma"/>
          <w:lang w:eastAsia="cs-CZ"/>
        </w:rPr>
        <w:t>Je-li tento dodatek uzav</w:t>
      </w:r>
      <w:r w:rsidR="00F1168C">
        <w:rPr>
          <w:rFonts w:ascii="Tahoma" w:eastAsia="Times New Roman" w:hAnsi="Tahoma" w:cs="Tahoma"/>
          <w:lang w:eastAsia="cs-CZ"/>
        </w:rPr>
        <w:t>írán</w:t>
      </w:r>
      <w:r w:rsidRPr="00C4074D">
        <w:rPr>
          <w:rFonts w:ascii="Tahoma" w:eastAsia="Times New Roman" w:hAnsi="Tahoma" w:cs="Tahoma"/>
          <w:lang w:eastAsia="cs-CZ"/>
        </w:rPr>
        <w:t xml:space="preserve"> v listinné podobě, vyhotovuje se ve třech stejnopisech s</w:t>
      </w:r>
      <w:r w:rsidR="00F1168C">
        <w:rPr>
          <w:rFonts w:ascii="Tahoma" w:eastAsia="Times New Roman" w:hAnsi="Tahoma" w:cs="Tahoma"/>
          <w:lang w:eastAsia="cs-CZ"/>
        </w:rPr>
        <w:t> </w:t>
      </w:r>
      <w:r w:rsidRPr="00C4074D">
        <w:rPr>
          <w:rFonts w:ascii="Tahoma" w:eastAsia="Times New Roman" w:hAnsi="Tahoma" w:cs="Tahoma"/>
          <w:lang w:eastAsia="cs-CZ"/>
        </w:rPr>
        <w:t>platností originálu, z nichž dva obdrží P</w:t>
      </w:r>
      <w:r>
        <w:rPr>
          <w:rFonts w:ascii="Tahoma" w:eastAsia="Times New Roman" w:hAnsi="Tahoma" w:cs="Tahoma"/>
          <w:lang w:eastAsia="cs-CZ"/>
        </w:rPr>
        <w:t>oskytovatel</w:t>
      </w:r>
      <w:r w:rsidRPr="00C4074D">
        <w:rPr>
          <w:rFonts w:ascii="Tahoma" w:eastAsia="Times New Roman" w:hAnsi="Tahoma" w:cs="Tahoma"/>
          <w:lang w:eastAsia="cs-CZ"/>
        </w:rPr>
        <w:t xml:space="preserve"> a jeden P</w:t>
      </w:r>
      <w:r>
        <w:rPr>
          <w:rFonts w:ascii="Tahoma" w:eastAsia="Times New Roman" w:hAnsi="Tahoma" w:cs="Tahoma"/>
          <w:lang w:eastAsia="cs-CZ"/>
        </w:rPr>
        <w:t>říjemce</w:t>
      </w:r>
      <w:r w:rsidRPr="00C4074D">
        <w:rPr>
          <w:rFonts w:ascii="Tahoma" w:eastAsia="Times New Roman" w:hAnsi="Tahoma" w:cs="Tahoma"/>
          <w:lang w:eastAsia="cs-CZ"/>
        </w:rPr>
        <w:t>. Je-li tento dodatek uzavírán elektronicky, obdrží obě strany je</w:t>
      </w:r>
      <w:r w:rsidR="00F1168C">
        <w:rPr>
          <w:rFonts w:ascii="Tahoma" w:eastAsia="Times New Roman" w:hAnsi="Tahoma" w:cs="Tahoma"/>
          <w:lang w:eastAsia="cs-CZ"/>
        </w:rPr>
        <w:t>ho</w:t>
      </w:r>
      <w:r w:rsidRPr="00C4074D">
        <w:rPr>
          <w:rFonts w:ascii="Tahoma" w:eastAsia="Times New Roman" w:hAnsi="Tahoma" w:cs="Tahoma"/>
          <w:lang w:eastAsia="cs-CZ"/>
        </w:rPr>
        <w:t xml:space="preserve"> elektronický originál opatřený </w:t>
      </w:r>
      <w:r w:rsidR="008B1C59">
        <w:rPr>
          <w:rFonts w:ascii="Tahoma" w:eastAsia="Times New Roman" w:hAnsi="Tahoma" w:cs="Tahoma"/>
          <w:lang w:eastAsia="cs-CZ"/>
        </w:rPr>
        <w:t xml:space="preserve">uznávanými </w:t>
      </w:r>
      <w:r w:rsidRPr="00C4074D">
        <w:rPr>
          <w:rFonts w:ascii="Tahoma" w:eastAsia="Times New Roman" w:hAnsi="Tahoma" w:cs="Tahoma"/>
          <w:lang w:eastAsia="cs-CZ"/>
        </w:rPr>
        <w:t>elektronickými podpisy.</w:t>
      </w:r>
      <w:bookmarkEnd w:id="1"/>
    </w:p>
    <w:p w14:paraId="415C581A" w14:textId="565F1669" w:rsidR="00F37B1A" w:rsidRPr="00800CBD" w:rsidRDefault="00800CBD" w:rsidP="00800CBD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ins w:id="2" w:author="Mořkovský Vojtěch" w:date="2026-05-12T14:06:00Z" w16du:dateUtc="2026-05-12T12:06:00Z">
        <w:r w:rsidRPr="00800CBD">
          <w:rPr>
            <w:rFonts w:ascii="Tahoma" w:hAnsi="Tahoma" w:cs="Tahoma"/>
          </w:rPr>
          <w:t>Tento dodatek</w:t>
        </w:r>
        <w:r w:rsidRPr="00800CBD">
          <w:rPr>
            <w:rFonts w:ascii="Tahoma" w:hAnsi="Tahoma" w:cs="Tahoma"/>
          </w:rPr>
          <w:t xml:space="preserve"> nabývá platnosti dnem, kdy vyjádření souhlasu s obsahem návrhu dojde druhé smluvní straně</w:t>
        </w:r>
      </w:ins>
      <w:ins w:id="3" w:author="Mořkovský Vojtěch" w:date="2026-05-12T14:07:00Z" w16du:dateUtc="2026-05-12T12:07:00Z">
        <w:r>
          <w:rPr>
            <w:rFonts w:ascii="Tahoma" w:hAnsi="Tahoma" w:cs="Tahoma"/>
          </w:rPr>
          <w:t xml:space="preserve"> </w:t>
        </w:r>
      </w:ins>
      <w:del w:id="4" w:author="Mořkovský Vojtěch" w:date="2026-05-12T14:07:00Z" w16du:dateUtc="2026-05-12T12:07:00Z">
        <w:r w:rsidR="00F37B1A" w:rsidRPr="00800CBD" w:rsidDel="00800CBD">
          <w:rPr>
            <w:rFonts w:ascii="Tahoma" w:eastAsia="Times New Roman" w:hAnsi="Tahoma" w:cs="Tahoma"/>
            <w:lang w:eastAsia="cs-CZ"/>
          </w:rPr>
          <w:delText>Tento dodatek nabývá platnosti dnem</w:delText>
        </w:r>
        <w:r w:rsidR="00F37B1A" w:rsidRPr="007E314E" w:rsidDel="00800CBD">
          <w:delText xml:space="preserve"> </w:delText>
        </w:r>
        <w:r w:rsidR="00F37B1A" w:rsidRPr="00800CBD" w:rsidDel="00800CBD">
          <w:rPr>
            <w:rFonts w:ascii="Tahoma" w:eastAsia="Times New Roman" w:hAnsi="Tahoma" w:cs="Tahoma"/>
            <w:lang w:eastAsia="cs-CZ"/>
          </w:rPr>
          <w:delText xml:space="preserve">podpisu smluvních stran </w:delText>
        </w:r>
      </w:del>
      <w:r w:rsidR="00F37B1A" w:rsidRPr="00800CBD">
        <w:rPr>
          <w:rFonts w:ascii="Tahoma" w:hAnsi="Tahoma" w:cs="Tahoma"/>
        </w:rPr>
        <w:t xml:space="preserve">a účinnosti dnem jeho uveřejnění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v registru smluv ve smyslu zákona o registru smluv provede </w:t>
      </w:r>
      <w:r w:rsidR="00DE52FA" w:rsidRPr="00800CBD">
        <w:rPr>
          <w:rFonts w:ascii="Tahoma" w:hAnsi="Tahoma" w:cs="Tahoma"/>
        </w:rPr>
        <w:t>Poskytovatel</w:t>
      </w:r>
      <w:r w:rsidR="00F37B1A" w:rsidRPr="00800CBD">
        <w:rPr>
          <w:rFonts w:ascii="Tahoma" w:hAnsi="Tahoma" w:cs="Tahoma"/>
        </w:rPr>
        <w:t>.</w:t>
      </w:r>
    </w:p>
    <w:p w14:paraId="0EACB830" w14:textId="2609B64F" w:rsidR="00F37B1A" w:rsidRPr="00FA0F9D" w:rsidRDefault="00F37B1A" w:rsidP="00F37B1A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FA0F9D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</w:t>
      </w:r>
      <w:r w:rsidR="006D47CF">
        <w:rPr>
          <w:rFonts w:ascii="Tahoma" w:hAnsi="Tahoma" w:cs="Tahoma"/>
          <w:sz w:val="22"/>
          <w:szCs w:val="22"/>
        </w:rPr>
        <w:t>,</w:t>
      </w:r>
      <w:r w:rsidRPr="00FA0F9D">
        <w:rPr>
          <w:rFonts w:ascii="Tahoma" w:hAnsi="Tahoma" w:cs="Tahoma"/>
          <w:sz w:val="22"/>
          <w:szCs w:val="22"/>
        </w:rPr>
        <w:t xml:space="preserve"> a že se dohodly o celém jeho obsahu, což stvrzují svými podpisy.</w:t>
      </w:r>
    </w:p>
    <w:p w14:paraId="1322BBA4" w14:textId="77777777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Osobní údaje obsažené v tomto dodatku budou P</w:t>
      </w:r>
      <w:r>
        <w:rPr>
          <w:rFonts w:ascii="Tahoma" w:eastAsia="Times New Roman" w:hAnsi="Tahoma" w:cs="Tahoma"/>
          <w:lang w:eastAsia="cs-CZ"/>
        </w:rPr>
        <w:t xml:space="preserve">oskytovatelem </w:t>
      </w:r>
      <w:r w:rsidRPr="00C4074D">
        <w:rPr>
          <w:rFonts w:ascii="Tahoma" w:eastAsia="Times New Roman" w:hAnsi="Tahoma" w:cs="Tahoma"/>
          <w:lang w:eastAsia="cs-CZ"/>
        </w:rPr>
        <w:t>zpracovávány pouze pro účely plnění práv a povinností vyplývajících z</w:t>
      </w:r>
      <w:r>
        <w:rPr>
          <w:rFonts w:ascii="Tahoma" w:eastAsia="Times New Roman" w:hAnsi="Tahoma" w:cs="Tahoma"/>
          <w:lang w:eastAsia="cs-CZ"/>
        </w:rPr>
        <w:t>e</w:t>
      </w:r>
      <w:r w:rsidRPr="00C4074D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</w:t>
      </w:r>
      <w:r w:rsidRPr="00C4074D">
        <w:rPr>
          <w:rFonts w:ascii="Tahoma" w:eastAsia="Times New Roman" w:hAnsi="Tahoma" w:cs="Tahoma"/>
          <w:lang w:eastAsia="cs-CZ"/>
        </w:rPr>
        <w:t xml:space="preserve">mlouvy; k jiným účelům nebudou tyto osobní údaje </w:t>
      </w:r>
      <w:r>
        <w:rPr>
          <w:rFonts w:ascii="Tahoma" w:eastAsia="Times New Roman" w:hAnsi="Tahoma" w:cs="Tahoma"/>
          <w:lang w:eastAsia="cs-CZ"/>
        </w:rPr>
        <w:t>Poskytovatelem</w:t>
      </w:r>
      <w:r w:rsidRPr="00C4074D">
        <w:rPr>
          <w:rFonts w:ascii="Tahoma" w:eastAsia="Times New Roman" w:hAnsi="Tahoma" w:cs="Tahoma"/>
          <w:lang w:eastAsia="cs-CZ"/>
        </w:rPr>
        <w:t xml:space="preserve"> použity. P</w:t>
      </w:r>
      <w:r>
        <w:rPr>
          <w:rFonts w:ascii="Tahoma" w:eastAsia="Times New Roman" w:hAnsi="Tahoma" w:cs="Tahoma"/>
          <w:lang w:eastAsia="cs-CZ"/>
        </w:rPr>
        <w:t>říjemce</w:t>
      </w:r>
      <w:r w:rsidRPr="00C4074D">
        <w:rPr>
          <w:rFonts w:ascii="Tahoma" w:eastAsia="Times New Roman" w:hAnsi="Tahoma" w:cs="Tahoma"/>
          <w:lang w:eastAsia="cs-CZ"/>
        </w:rPr>
        <w:t xml:space="preserve">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Pr="00C4074D">
          <w:rPr>
            <w:rFonts w:ascii="Tahoma" w:eastAsia="Times New Roman" w:hAnsi="Tahoma" w:cs="Tahoma"/>
            <w:lang w:eastAsia="cs-CZ"/>
          </w:rPr>
          <w:t>www.msk.cz</w:t>
        </w:r>
      </w:hyperlink>
      <w:r w:rsidRPr="00C4074D">
        <w:rPr>
          <w:rFonts w:ascii="Tahoma" w:eastAsia="Times New Roman" w:hAnsi="Tahoma" w:cs="Tahoma"/>
          <w:lang w:eastAsia="cs-CZ"/>
        </w:rPr>
        <w:t>.</w:t>
      </w:r>
    </w:p>
    <w:p w14:paraId="368550E1" w14:textId="77777777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lastRenderedPageBreak/>
        <w:t>Doložka platnosti právního jednání dle § 23 zákona č. 129/2000 Sb., o krajích (krajské zřízení), ve znění pozdějších předpisů:</w:t>
      </w:r>
    </w:p>
    <w:p w14:paraId="337C9A76" w14:textId="02628BBE" w:rsidR="00F37B1A" w:rsidRPr="00C4074D" w:rsidRDefault="00F37B1A" w:rsidP="00F37B1A">
      <w:pPr>
        <w:spacing w:before="120"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O uzavření tohoto dodatku rozhodl</w:t>
      </w:r>
      <w:r>
        <w:rPr>
          <w:rFonts w:ascii="Tahoma" w:eastAsia="Times New Roman" w:hAnsi="Tahoma" w:cs="Tahoma"/>
          <w:lang w:eastAsia="cs-CZ"/>
        </w:rPr>
        <w:t>o zastupitelstvo</w:t>
      </w:r>
      <w:r w:rsidRPr="00C4074D">
        <w:rPr>
          <w:rFonts w:ascii="Tahoma" w:eastAsia="Times New Roman" w:hAnsi="Tahoma" w:cs="Tahoma"/>
          <w:lang w:eastAsia="cs-CZ"/>
        </w:rPr>
        <w:t xml:space="preserve"> kraje svým usnesením č. ……… ze</w:t>
      </w:r>
      <w:r w:rsidR="00647BC5">
        <w:rPr>
          <w:rFonts w:ascii="Tahoma" w:eastAsia="Times New Roman" w:hAnsi="Tahoma" w:cs="Tahoma"/>
          <w:lang w:eastAsia="cs-CZ"/>
        </w:rPr>
        <w:t> </w:t>
      </w:r>
      <w:r w:rsidRPr="00C4074D">
        <w:rPr>
          <w:rFonts w:ascii="Tahoma" w:eastAsia="Times New Roman" w:hAnsi="Tahoma" w:cs="Tahoma"/>
          <w:lang w:eastAsia="cs-CZ"/>
        </w:rPr>
        <w:t>dne ………</w:t>
      </w:r>
    </w:p>
    <w:p w14:paraId="4E3E68B9" w14:textId="77777777" w:rsidR="00F37B1A" w:rsidRPr="00C4074D" w:rsidRDefault="00F37B1A" w:rsidP="00F37B1A">
      <w:pPr>
        <w:spacing w:before="240" w:after="0" w:line="240" w:lineRule="auto"/>
        <w:jc w:val="both"/>
        <w:rPr>
          <w:rFonts w:ascii="Tahoma" w:eastAsia="Times New Roman" w:hAnsi="Tahoma" w:cs="Tahoma"/>
          <w:lang w:eastAsia="cs-CZ"/>
        </w:rPr>
      </w:pPr>
    </w:p>
    <w:tbl>
      <w:tblPr>
        <w:tblW w:w="9156" w:type="dxa"/>
        <w:tblInd w:w="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9"/>
        <w:gridCol w:w="716"/>
        <w:gridCol w:w="4271"/>
      </w:tblGrid>
      <w:tr w:rsidR="00F37B1A" w:rsidRPr="00FA0F9D" w14:paraId="170B66E9" w14:textId="77777777" w:rsidTr="001415B4">
        <w:trPr>
          <w:trHeight w:val="78"/>
        </w:trPr>
        <w:tc>
          <w:tcPr>
            <w:tcW w:w="4169" w:type="dxa"/>
          </w:tcPr>
          <w:p w14:paraId="15904989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530740CE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4201F9C1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4B446277" w14:textId="60D72E70" w:rsidR="00F37B1A" w:rsidRPr="00FA0F9D" w:rsidRDefault="00F37B1A" w:rsidP="001415B4">
            <w:pPr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V Ostravě dne </w:t>
            </w:r>
          </w:p>
        </w:tc>
        <w:tc>
          <w:tcPr>
            <w:tcW w:w="716" w:type="dxa"/>
          </w:tcPr>
          <w:p w14:paraId="1982403B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  <w:tc>
          <w:tcPr>
            <w:tcW w:w="4271" w:type="dxa"/>
          </w:tcPr>
          <w:p w14:paraId="40C3B081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5F0B1385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4D8F8143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34E6D879" w14:textId="155ECFA5" w:rsidR="00F37B1A" w:rsidRPr="00FA0F9D" w:rsidRDefault="00F37B1A" w:rsidP="001415B4">
            <w:pPr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V </w:t>
            </w:r>
            <w:r>
              <w:rPr>
                <w:rFonts w:ascii="Tahoma" w:hAnsi="Tahoma" w:cs="Tahoma"/>
              </w:rPr>
              <w:t>………………………</w:t>
            </w:r>
            <w:r w:rsidRPr="00FA0F9D">
              <w:rPr>
                <w:rFonts w:ascii="Tahoma" w:hAnsi="Tahoma" w:cs="Tahoma"/>
              </w:rPr>
              <w:t xml:space="preserve"> dne </w:t>
            </w:r>
          </w:p>
        </w:tc>
      </w:tr>
      <w:tr w:rsidR="00F37B1A" w:rsidRPr="00FA0F9D" w14:paraId="6A147270" w14:textId="77777777" w:rsidTr="001415B4">
        <w:trPr>
          <w:trHeight w:val="577"/>
        </w:trPr>
        <w:tc>
          <w:tcPr>
            <w:tcW w:w="4169" w:type="dxa"/>
            <w:tcBorders>
              <w:bottom w:val="single" w:sz="4" w:space="0" w:color="auto"/>
            </w:tcBorders>
            <w:vAlign w:val="center"/>
          </w:tcPr>
          <w:p w14:paraId="2B77C107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  <w:tc>
          <w:tcPr>
            <w:tcW w:w="716" w:type="dxa"/>
            <w:vAlign w:val="center"/>
          </w:tcPr>
          <w:p w14:paraId="2C34EEDA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  <w:vAlign w:val="center"/>
          </w:tcPr>
          <w:p w14:paraId="05BBFBB6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  <w:p w14:paraId="17B438C8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  <w:p w14:paraId="77F304F4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  <w:p w14:paraId="4111FC9A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</w:tr>
      <w:tr w:rsidR="00F37B1A" w:rsidRPr="00585B52" w14:paraId="494A4BED" w14:textId="77777777" w:rsidTr="001415B4">
        <w:trPr>
          <w:trHeight w:val="483"/>
        </w:trPr>
        <w:tc>
          <w:tcPr>
            <w:tcW w:w="4169" w:type="dxa"/>
            <w:tcBorders>
              <w:top w:val="single" w:sz="4" w:space="0" w:color="auto"/>
            </w:tcBorders>
          </w:tcPr>
          <w:p w14:paraId="2D77325E" w14:textId="77777777" w:rsidR="00F37B1A" w:rsidRDefault="00F37B1A" w:rsidP="001415B4">
            <w:pPr>
              <w:jc w:val="center"/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>Za</w:t>
            </w:r>
            <w:r>
              <w:rPr>
                <w:rFonts w:ascii="Tahoma" w:hAnsi="Tahoma" w:cs="Tahoma"/>
              </w:rPr>
              <w:t xml:space="preserve"> Poskytovatele</w:t>
            </w:r>
          </w:p>
          <w:p w14:paraId="50D40768" w14:textId="4BC73406" w:rsidR="00F37B1A" w:rsidRPr="00500C71" w:rsidRDefault="00F37B1A" w:rsidP="001415B4">
            <w:pPr>
              <w:tabs>
                <w:tab w:val="left" w:pos="2552"/>
              </w:tabs>
              <w:ind w:left="357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Josef Bělica, </w:t>
            </w:r>
            <w:r w:rsidR="00E81D05">
              <w:rPr>
                <w:rFonts w:ascii="Tahoma" w:hAnsi="Tahoma" w:cs="Tahoma"/>
              </w:rPr>
              <w:t xml:space="preserve">Ph.D., </w:t>
            </w:r>
            <w:r>
              <w:rPr>
                <w:rFonts w:ascii="Tahoma" w:hAnsi="Tahoma" w:cs="Tahoma"/>
              </w:rPr>
              <w:t>MBA</w:t>
            </w:r>
            <w:r>
              <w:rPr>
                <w:rFonts w:ascii="Tahoma" w:hAnsi="Tahoma" w:cs="Tahoma"/>
              </w:rPr>
              <w:br/>
              <w:t>hejtman kraje</w:t>
            </w:r>
          </w:p>
          <w:p w14:paraId="712CF0A7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6" w:type="dxa"/>
            <w:vAlign w:val="center"/>
          </w:tcPr>
          <w:p w14:paraId="641928A2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</w:p>
          <w:p w14:paraId="3438B355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7E448D9B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za </w:t>
            </w:r>
            <w:r>
              <w:rPr>
                <w:rFonts w:ascii="Tahoma" w:hAnsi="Tahoma" w:cs="Tahoma"/>
              </w:rPr>
              <w:t>Příjemce</w:t>
            </w:r>
          </w:p>
          <w:p w14:paraId="41232889" w14:textId="400AFF31" w:rsidR="00F37B1A" w:rsidRDefault="00190E65" w:rsidP="00B05EA8">
            <w:pPr>
              <w:spacing w:after="0"/>
              <w:jc w:val="center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 xml:space="preserve">Mgr. Martin Pobořil </w:t>
            </w:r>
          </w:p>
          <w:p w14:paraId="26F96953" w14:textId="226878BC" w:rsidR="008A34C2" w:rsidRPr="00585B52" w:rsidRDefault="008A34C2" w:rsidP="001415B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ředitel ústavu</w:t>
            </w:r>
          </w:p>
        </w:tc>
      </w:tr>
    </w:tbl>
    <w:p w14:paraId="424F9478" w14:textId="01754D75" w:rsidR="00F37B1A" w:rsidRDefault="00F37B1A" w:rsidP="00F37B1A">
      <w:pPr>
        <w:spacing w:before="120" w:after="0" w:line="240" w:lineRule="auto"/>
        <w:jc w:val="both"/>
      </w:pPr>
      <w:r w:rsidRPr="00C4074D">
        <w:rPr>
          <w:rFonts w:ascii="Tahoma" w:eastAsia="Times New Roman" w:hAnsi="Tahoma" w:cs="Tahoma"/>
          <w:lang w:eastAsia="cs-CZ"/>
        </w:rPr>
        <w:t xml:space="preserve">Tento dodatek je v době nepřítomnosti hejtmana kraje oprávněn podepsat jeho zástupce v pořadí určeném usnesením zastupitelstva kraje č. 1/10 ze dne </w:t>
      </w:r>
      <w:r w:rsidR="00D87E83">
        <w:rPr>
          <w:rFonts w:ascii="Tahoma" w:eastAsia="Times New Roman" w:hAnsi="Tahoma" w:cs="Tahoma"/>
          <w:lang w:eastAsia="cs-CZ"/>
        </w:rPr>
        <w:t xml:space="preserve">21. 10. </w:t>
      </w:r>
      <w:proofErr w:type="gramStart"/>
      <w:r w:rsidR="00D87E83">
        <w:rPr>
          <w:rFonts w:ascii="Tahoma" w:eastAsia="Times New Roman" w:hAnsi="Tahoma" w:cs="Tahoma"/>
          <w:lang w:eastAsia="cs-CZ"/>
        </w:rPr>
        <w:t>2024</w:t>
      </w:r>
      <w:ins w:id="5" w:author="Mořkovský Vojtěch" w:date="2026-05-12T14:07:00Z" w16du:dateUtc="2026-05-12T12:07:00Z">
        <w:r w:rsidR="00800CBD">
          <w:rPr>
            <w:rFonts w:ascii="Tahoma" w:eastAsia="Times New Roman" w:hAnsi="Tahoma" w:cs="Tahoma"/>
            <w:lang w:eastAsia="cs-CZ"/>
          </w:rPr>
          <w:t xml:space="preserve"> </w:t>
        </w:r>
      </w:ins>
      <w:r w:rsidR="00D87E83">
        <w:rPr>
          <w:rFonts w:ascii="Tahoma" w:eastAsia="Times New Roman" w:hAnsi="Tahoma" w:cs="Tahoma"/>
          <w:lang w:eastAsia="cs-CZ"/>
        </w:rPr>
        <w:t>.</w:t>
      </w:r>
      <w:proofErr w:type="gramEnd"/>
    </w:p>
    <w:p w14:paraId="2A7B1E58" w14:textId="77777777" w:rsidR="002F11F2" w:rsidRDefault="002F11F2"/>
    <w:sectPr w:rsidR="002F11F2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A21D" w14:textId="77777777" w:rsidR="008559E6" w:rsidRDefault="008559E6" w:rsidP="00B70A3C">
      <w:pPr>
        <w:spacing w:after="0" w:line="240" w:lineRule="auto"/>
      </w:pPr>
      <w:r>
        <w:separator/>
      </w:r>
    </w:p>
  </w:endnote>
  <w:endnote w:type="continuationSeparator" w:id="0">
    <w:p w14:paraId="5139E9D3" w14:textId="77777777" w:rsidR="008559E6" w:rsidRDefault="008559E6" w:rsidP="00B7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D951" w14:textId="3B4AFF6E" w:rsidR="00862865" w:rsidRDefault="008628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360084" wp14:editId="5751BD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37749565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6847D" w14:textId="5D559011" w:rsidR="00862865" w:rsidRPr="00862865" w:rsidRDefault="00862865" w:rsidP="008628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28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600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textbox style="mso-fit-shape-to-text:t" inset="20pt,0,0,15pt">
                <w:txbxContent>
                  <w:p w14:paraId="6546847D" w14:textId="5D559011" w:rsidR="00862865" w:rsidRPr="00862865" w:rsidRDefault="00862865" w:rsidP="008628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28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2C12" w14:textId="6CE9C546" w:rsidR="00B70A3C" w:rsidRDefault="0086286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420856" wp14:editId="7346D2C0">
              <wp:simplePos x="903180" y="9901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06268340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82DA0" w14:textId="24EB2B2B" w:rsidR="00862865" w:rsidRPr="00862865" w:rsidRDefault="00862865" w:rsidP="008628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28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208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textbox style="mso-fit-shape-to-text:t" inset="20pt,0,0,15pt">
                <w:txbxContent>
                  <w:p w14:paraId="4EA82DA0" w14:textId="24EB2B2B" w:rsidR="00862865" w:rsidRPr="00862865" w:rsidRDefault="00862865" w:rsidP="008628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28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72261329"/>
        <w:docPartObj>
          <w:docPartGallery w:val="Page Numbers (Bottom of Page)"/>
          <w:docPartUnique/>
        </w:docPartObj>
      </w:sdtPr>
      <w:sdtEndPr/>
      <w:sdtContent>
        <w:r w:rsidR="00B70A3C">
          <w:fldChar w:fldCharType="begin"/>
        </w:r>
        <w:r w:rsidR="00B70A3C">
          <w:instrText>PAGE   \* MERGEFORMAT</w:instrText>
        </w:r>
        <w:r w:rsidR="00B70A3C">
          <w:fldChar w:fldCharType="separate"/>
        </w:r>
        <w:r w:rsidR="00B70A3C">
          <w:t>2</w:t>
        </w:r>
        <w:r w:rsidR="00B70A3C">
          <w:fldChar w:fldCharType="end"/>
        </w:r>
      </w:sdtContent>
    </w:sdt>
  </w:p>
  <w:p w14:paraId="36A93655" w14:textId="77777777" w:rsidR="00B70A3C" w:rsidRDefault="00B70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68C9" w14:textId="7B74D725" w:rsidR="00862865" w:rsidRDefault="008628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6EA059" wp14:editId="3F579E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206137691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27DAF" w14:textId="015C639E" w:rsidR="00862865" w:rsidRPr="00862865" w:rsidRDefault="00862865" w:rsidP="008628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28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EA0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" filled="f" stroked="f">
              <v:textbox style="mso-fit-shape-to-text:t" inset="20pt,0,0,15pt">
                <w:txbxContent>
                  <w:p w14:paraId="35C27DAF" w14:textId="015C639E" w:rsidR="00862865" w:rsidRPr="00862865" w:rsidRDefault="00862865" w:rsidP="008628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28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983D" w14:textId="77777777" w:rsidR="008559E6" w:rsidRDefault="008559E6" w:rsidP="00B70A3C">
      <w:pPr>
        <w:spacing w:after="0" w:line="240" w:lineRule="auto"/>
      </w:pPr>
      <w:r>
        <w:separator/>
      </w:r>
    </w:p>
  </w:footnote>
  <w:footnote w:type="continuationSeparator" w:id="0">
    <w:p w14:paraId="13C8B2FB" w14:textId="77777777" w:rsidR="008559E6" w:rsidRDefault="008559E6" w:rsidP="00B7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CA3"/>
    <w:multiLevelType w:val="hybridMultilevel"/>
    <w:tmpl w:val="8154F3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3A276F"/>
    <w:multiLevelType w:val="hybridMultilevel"/>
    <w:tmpl w:val="2736A5A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62D7D"/>
    <w:multiLevelType w:val="hybridMultilevel"/>
    <w:tmpl w:val="A8C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D7436"/>
    <w:multiLevelType w:val="hybridMultilevel"/>
    <w:tmpl w:val="8154F3C6"/>
    <w:lvl w:ilvl="0" w:tplc="99F02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30091F"/>
    <w:multiLevelType w:val="hybridMultilevel"/>
    <w:tmpl w:val="405C88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22833">
    <w:abstractNumId w:val="4"/>
  </w:num>
  <w:num w:numId="2" w16cid:durableId="2104719343">
    <w:abstractNumId w:val="2"/>
  </w:num>
  <w:num w:numId="3" w16cid:durableId="212936448">
    <w:abstractNumId w:val="3"/>
  </w:num>
  <w:num w:numId="4" w16cid:durableId="1802261381">
    <w:abstractNumId w:val="0"/>
  </w:num>
  <w:num w:numId="5" w16cid:durableId="1164970747">
    <w:abstractNumId w:val="5"/>
  </w:num>
  <w:num w:numId="6" w16cid:durableId="20284111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řkovský Vojtěch">
    <w15:presenceInfo w15:providerId="AD" w15:userId="S::vojtech.morkovsky@msk.cz::f1825801-d4af-4fa8-a899-02fe6c2b49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1A"/>
    <w:rsid w:val="00012CB0"/>
    <w:rsid w:val="00012F4E"/>
    <w:rsid w:val="00013C84"/>
    <w:rsid w:val="000362BC"/>
    <w:rsid w:val="00051570"/>
    <w:rsid w:val="00055FF0"/>
    <w:rsid w:val="000A4352"/>
    <w:rsid w:val="000C43C7"/>
    <w:rsid w:val="000E4522"/>
    <w:rsid w:val="001009CA"/>
    <w:rsid w:val="0011127F"/>
    <w:rsid w:val="00136EBC"/>
    <w:rsid w:val="00141BEC"/>
    <w:rsid w:val="001423D4"/>
    <w:rsid w:val="00170F02"/>
    <w:rsid w:val="00180EA1"/>
    <w:rsid w:val="00185DB6"/>
    <w:rsid w:val="00190E65"/>
    <w:rsid w:val="001B51CD"/>
    <w:rsid w:val="001C2CBD"/>
    <w:rsid w:val="001F539D"/>
    <w:rsid w:val="002D4C07"/>
    <w:rsid w:val="002F11F2"/>
    <w:rsid w:val="00307E86"/>
    <w:rsid w:val="00321861"/>
    <w:rsid w:val="00354B75"/>
    <w:rsid w:val="0037579C"/>
    <w:rsid w:val="00394E89"/>
    <w:rsid w:val="00422988"/>
    <w:rsid w:val="00430CE0"/>
    <w:rsid w:val="0046405D"/>
    <w:rsid w:val="004A4BA6"/>
    <w:rsid w:val="005132D4"/>
    <w:rsid w:val="00532318"/>
    <w:rsid w:val="005338E9"/>
    <w:rsid w:val="00541133"/>
    <w:rsid w:val="00556C53"/>
    <w:rsid w:val="00573623"/>
    <w:rsid w:val="005855E4"/>
    <w:rsid w:val="005A2FB8"/>
    <w:rsid w:val="005B09D1"/>
    <w:rsid w:val="00647BC5"/>
    <w:rsid w:val="00660638"/>
    <w:rsid w:val="006641FC"/>
    <w:rsid w:val="00692903"/>
    <w:rsid w:val="006C0253"/>
    <w:rsid w:val="006C646A"/>
    <w:rsid w:val="006D1D10"/>
    <w:rsid w:val="006D47CF"/>
    <w:rsid w:val="006F1A09"/>
    <w:rsid w:val="00716642"/>
    <w:rsid w:val="007168ED"/>
    <w:rsid w:val="00782053"/>
    <w:rsid w:val="007857D8"/>
    <w:rsid w:val="007C5F03"/>
    <w:rsid w:val="00800CBD"/>
    <w:rsid w:val="008522FE"/>
    <w:rsid w:val="008559E6"/>
    <w:rsid w:val="00862865"/>
    <w:rsid w:val="008A34C2"/>
    <w:rsid w:val="008B1C59"/>
    <w:rsid w:val="008C7DD3"/>
    <w:rsid w:val="00921CDA"/>
    <w:rsid w:val="00923FA4"/>
    <w:rsid w:val="00930051"/>
    <w:rsid w:val="00942427"/>
    <w:rsid w:val="00952F82"/>
    <w:rsid w:val="009570E6"/>
    <w:rsid w:val="00957197"/>
    <w:rsid w:val="0096003A"/>
    <w:rsid w:val="00A07D71"/>
    <w:rsid w:val="00A2523E"/>
    <w:rsid w:val="00A476B5"/>
    <w:rsid w:val="00A63CFF"/>
    <w:rsid w:val="00A64CA1"/>
    <w:rsid w:val="00A73F2C"/>
    <w:rsid w:val="00A778E0"/>
    <w:rsid w:val="00A924B3"/>
    <w:rsid w:val="00AB4DA9"/>
    <w:rsid w:val="00AC140F"/>
    <w:rsid w:val="00AD74A9"/>
    <w:rsid w:val="00AE4714"/>
    <w:rsid w:val="00B05EA8"/>
    <w:rsid w:val="00B70A3C"/>
    <w:rsid w:val="00B911A7"/>
    <w:rsid w:val="00BA026B"/>
    <w:rsid w:val="00BA4967"/>
    <w:rsid w:val="00BD61B9"/>
    <w:rsid w:val="00C07B41"/>
    <w:rsid w:val="00C27B79"/>
    <w:rsid w:val="00C31D09"/>
    <w:rsid w:val="00C71E84"/>
    <w:rsid w:val="00C8366A"/>
    <w:rsid w:val="00C86A56"/>
    <w:rsid w:val="00CA7588"/>
    <w:rsid w:val="00CB2D09"/>
    <w:rsid w:val="00CC3462"/>
    <w:rsid w:val="00CD2D9A"/>
    <w:rsid w:val="00CD3881"/>
    <w:rsid w:val="00D13D68"/>
    <w:rsid w:val="00D200DE"/>
    <w:rsid w:val="00D87E83"/>
    <w:rsid w:val="00DC0C72"/>
    <w:rsid w:val="00DE52FA"/>
    <w:rsid w:val="00E6180B"/>
    <w:rsid w:val="00E73828"/>
    <w:rsid w:val="00E81D05"/>
    <w:rsid w:val="00ED7718"/>
    <w:rsid w:val="00EF662A"/>
    <w:rsid w:val="00F1168C"/>
    <w:rsid w:val="00F26239"/>
    <w:rsid w:val="00F36419"/>
    <w:rsid w:val="00F37B1A"/>
    <w:rsid w:val="00F47F8E"/>
    <w:rsid w:val="00FA5FBD"/>
    <w:rsid w:val="00FB7DE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D6E7"/>
  <w15:chartTrackingRefBased/>
  <w15:docId w15:val="{94C921A5-787D-4580-B76F-91F25A66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B1A"/>
  </w:style>
  <w:style w:type="paragraph" w:styleId="Nadpis1">
    <w:name w:val="heading 1"/>
    <w:basedOn w:val="Normln"/>
    <w:next w:val="Normln"/>
    <w:link w:val="Nadpis1Char"/>
    <w:uiPriority w:val="9"/>
    <w:qFormat/>
    <w:rsid w:val="00F37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7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7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7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7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7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7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7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7B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7B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7B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7B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7B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7B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7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7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7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7B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7B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7B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7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7B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7B1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F37B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37B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A3C"/>
  </w:style>
  <w:style w:type="paragraph" w:styleId="Zpat">
    <w:name w:val="footer"/>
    <w:basedOn w:val="Normln"/>
    <w:link w:val="ZpatChar"/>
    <w:uiPriority w:val="99"/>
    <w:unhideWhenUsed/>
    <w:rsid w:val="00B7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A3C"/>
  </w:style>
  <w:style w:type="paragraph" w:styleId="Revize">
    <w:name w:val="Revision"/>
    <w:hidden/>
    <w:uiPriority w:val="99"/>
    <w:semiHidden/>
    <w:rsid w:val="000A435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855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5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5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5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5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4694</Characters>
  <Application>Microsoft Office Word</Application>
  <DocSecurity>0</DocSecurity>
  <Lines>120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Mořkovský Vojtěch</cp:lastModifiedBy>
  <cp:revision>2</cp:revision>
  <dcterms:created xsi:type="dcterms:W3CDTF">2026-05-12T12:08:00Z</dcterms:created>
  <dcterms:modified xsi:type="dcterms:W3CDTF">2026-05-12T12:08:00Z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7ade1d92,16802063,3f574311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2025-10-31T10:21:07Z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bc3dc1d0-ad4d-41f1-9cc2-35f83fb7141e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