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369C" w14:textId="77777777" w:rsidR="00354127" w:rsidRDefault="00354127" w:rsidP="009C3016">
      <w:pPr>
        <w:spacing w:line="256" w:lineRule="auto"/>
        <w:jc w:val="center"/>
        <w:rPr>
          <w:rFonts w:cs="Lohit Hindi"/>
          <w:sz w:val="36"/>
        </w:rPr>
      </w:pPr>
    </w:p>
    <w:p w14:paraId="21FFC831" w14:textId="545E34D8" w:rsidR="009C3016" w:rsidRPr="009C3016" w:rsidRDefault="00EB4C84" w:rsidP="009C3016">
      <w:pPr>
        <w:spacing w:line="256" w:lineRule="auto"/>
        <w:jc w:val="center"/>
        <w:rPr>
          <w:rFonts w:cs="Lohit Hindi"/>
          <w:sz w:val="56"/>
        </w:rPr>
      </w:pPr>
      <w:r>
        <w:rPr>
          <w:rFonts w:cs="Lohit Hindi"/>
          <w:sz w:val="36"/>
        </w:rPr>
        <w:t xml:space="preserve">Finanční nástroj </w:t>
      </w:r>
      <w:r w:rsidR="009C3016" w:rsidRPr="009C3016">
        <w:rPr>
          <w:rFonts w:cs="Lohit Hindi"/>
          <w:sz w:val="36"/>
        </w:rPr>
        <w:t>JESSICA</w:t>
      </w:r>
      <w:r>
        <w:rPr>
          <w:rFonts w:cs="Lohit Hindi"/>
          <w:sz w:val="36"/>
        </w:rPr>
        <w:t xml:space="preserve"> II</w:t>
      </w:r>
      <w:r w:rsidR="00306F1F">
        <w:rPr>
          <w:rFonts w:cs="Lohit Hindi"/>
          <w:sz w:val="36"/>
        </w:rPr>
        <w:t>I</w:t>
      </w:r>
    </w:p>
    <w:p w14:paraId="21FFC832" w14:textId="6774BF80" w:rsidR="009C3016" w:rsidRDefault="00EB4C84" w:rsidP="009C3016">
      <w:pPr>
        <w:spacing w:line="256" w:lineRule="auto"/>
        <w:jc w:val="center"/>
        <w:rPr>
          <w:rFonts w:cs="Lohit Hindi"/>
          <w:sz w:val="28"/>
        </w:rPr>
      </w:pPr>
      <w:r>
        <w:rPr>
          <w:rFonts w:cs="Lohit Hindi"/>
          <w:sz w:val="28"/>
        </w:rPr>
        <w:t>P</w:t>
      </w:r>
      <w:r w:rsidR="009C3016" w:rsidRPr="009C3016">
        <w:rPr>
          <w:rFonts w:cs="Lohit Hindi"/>
          <w:sz w:val="28"/>
        </w:rPr>
        <w:t>odporované oblasti</w:t>
      </w:r>
      <w:r w:rsidR="0034222B">
        <w:rPr>
          <w:rFonts w:cs="Lohit Hindi"/>
          <w:sz w:val="28"/>
        </w:rPr>
        <w:t xml:space="preserve"> rozvojových projektů</w:t>
      </w:r>
    </w:p>
    <w:p w14:paraId="21FFC833" w14:textId="724ED3CB" w:rsidR="009C3016" w:rsidRPr="006469B8" w:rsidRDefault="009C3016" w:rsidP="006469B8">
      <w:pPr>
        <w:spacing w:line="256" w:lineRule="auto"/>
        <w:jc w:val="both"/>
        <w:rPr>
          <w:rFonts w:cs="Lohit Hindi"/>
          <w:b/>
        </w:rPr>
      </w:pPr>
      <w:r w:rsidRPr="006469B8">
        <w:rPr>
          <w:rFonts w:cs="Lohit Hindi"/>
          <w:b/>
        </w:rPr>
        <w:t xml:space="preserve">Bydlení </w:t>
      </w:r>
    </w:p>
    <w:p w14:paraId="5FA9251E" w14:textId="3318C32D" w:rsidR="00A43FA3" w:rsidRPr="00934372" w:rsidRDefault="00A43FA3" w:rsidP="00A43FA3">
      <w:pPr>
        <w:numPr>
          <w:ilvl w:val="0"/>
          <w:numId w:val="8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 xml:space="preserve">Zasíťování </w:t>
      </w:r>
      <w:r w:rsidRPr="00934372">
        <w:rPr>
          <w:rFonts w:cs="Lohit Hindi"/>
        </w:rPr>
        <w:t>pozemků včetně</w:t>
      </w:r>
      <w:r w:rsidRPr="00934372">
        <w:rPr>
          <w:rFonts w:cs="Lohit Hindi"/>
          <w:lang w:val="en-US"/>
        </w:rPr>
        <w:t xml:space="preserve"> doprovodn</w:t>
      </w:r>
      <w:r w:rsidRPr="00934372">
        <w:rPr>
          <w:rFonts w:cs="Lohit Hindi"/>
        </w:rPr>
        <w:t>é</w:t>
      </w:r>
      <w:r w:rsidRPr="00934372">
        <w:rPr>
          <w:rFonts w:cs="Lohit Hindi"/>
          <w:lang w:val="en-US"/>
        </w:rPr>
        <w:t> dopravní infrastruktur</w:t>
      </w:r>
      <w:r w:rsidRPr="00934372">
        <w:rPr>
          <w:rFonts w:cs="Lohit Hindi"/>
        </w:rPr>
        <w:t>y</w:t>
      </w:r>
      <w:r w:rsidR="00AC62A8" w:rsidRPr="00934372">
        <w:rPr>
          <w:rFonts w:cs="Lohit Hindi"/>
          <w:u w:val="single"/>
        </w:rPr>
        <w:t xml:space="preserve"> (k nově vznikajícím plochám)</w:t>
      </w:r>
      <w:r w:rsidR="001D0832" w:rsidRPr="00934372">
        <w:rPr>
          <w:rFonts w:cs="Lohit Hindi"/>
          <w:u w:val="single"/>
        </w:rPr>
        <w:t>,</w:t>
      </w:r>
      <w:r w:rsidR="00AC62A8" w:rsidRPr="00934372">
        <w:rPr>
          <w:rFonts w:cs="Lohit Hindi"/>
          <w:u w:val="single"/>
        </w:rPr>
        <w:t xml:space="preserve"> </w:t>
      </w:r>
    </w:p>
    <w:p w14:paraId="7701DD84" w14:textId="77777777" w:rsidR="00A43FA3" w:rsidRPr="00934372" w:rsidRDefault="00A43FA3" w:rsidP="00A43FA3">
      <w:pPr>
        <w:numPr>
          <w:ilvl w:val="0"/>
          <w:numId w:val="9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 xml:space="preserve">Výstavba </w:t>
      </w:r>
      <w:r w:rsidRPr="00934372">
        <w:rPr>
          <w:rFonts w:cs="Lohit Hindi"/>
          <w:u w:val="single"/>
          <w:lang w:val="en-US"/>
        </w:rPr>
        <w:t>bytových</w:t>
      </w:r>
      <w:r w:rsidRPr="00934372">
        <w:rPr>
          <w:rFonts w:cs="Lohit Hindi"/>
          <w:u w:val="single"/>
        </w:rPr>
        <w:t>/rodinných</w:t>
      </w:r>
      <w:r w:rsidRPr="00934372">
        <w:rPr>
          <w:rFonts w:cs="Lohit Hindi"/>
          <w:u w:val="single"/>
          <w:lang w:val="en-US"/>
        </w:rPr>
        <w:t xml:space="preserve"> domů</w:t>
      </w:r>
      <w:r w:rsidRPr="00934372">
        <w:rPr>
          <w:rFonts w:cs="Lohit Hindi"/>
          <w:lang w:val="en-US"/>
        </w:rPr>
        <w:t xml:space="preserve"> včetně inženýrských sítí a </w:t>
      </w:r>
      <w:r w:rsidRPr="00934372">
        <w:rPr>
          <w:rFonts w:cs="Lohit Hindi"/>
        </w:rPr>
        <w:t xml:space="preserve">technické </w:t>
      </w:r>
      <w:r w:rsidRPr="00934372">
        <w:rPr>
          <w:rFonts w:cs="Lohit Hindi"/>
          <w:lang w:val="en-US"/>
        </w:rPr>
        <w:t>infrastruktury,</w:t>
      </w:r>
    </w:p>
    <w:p w14:paraId="1D9C12A8" w14:textId="77777777" w:rsidR="00A43FA3" w:rsidRPr="00934372" w:rsidRDefault="00A43FA3" w:rsidP="00A43FA3">
      <w:pPr>
        <w:numPr>
          <w:ilvl w:val="0"/>
          <w:numId w:val="9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>Výkupy nemovitostí</w:t>
      </w:r>
      <w:r w:rsidRPr="00934372">
        <w:rPr>
          <w:rFonts w:cs="Lohit Hindi"/>
        </w:rPr>
        <w:t>,</w:t>
      </w:r>
      <w:r w:rsidRPr="00934372">
        <w:rPr>
          <w:rFonts w:cs="Lohit Hindi"/>
          <w:lang w:val="en-US"/>
        </w:rPr>
        <w:t> demolice nebo rekonstrukce stávajících staveb</w:t>
      </w:r>
      <w:r w:rsidRPr="00934372">
        <w:rPr>
          <w:rFonts w:cs="Lohit Hindi"/>
        </w:rPr>
        <w:t xml:space="preserve"> s následným využitím pro</w:t>
      </w:r>
      <w:r w:rsidRPr="00934372">
        <w:rPr>
          <w:rFonts w:cs="Lohit Hindi"/>
          <w:u w:val="single"/>
        </w:rPr>
        <w:t xml:space="preserve"> bydlení,</w:t>
      </w:r>
    </w:p>
    <w:p w14:paraId="29AB2E10" w14:textId="77777777" w:rsidR="00A43FA3" w:rsidRPr="00A43FA3" w:rsidRDefault="00A43FA3" w:rsidP="006557CC">
      <w:pPr>
        <w:spacing w:line="256" w:lineRule="auto"/>
        <w:ind w:left="720"/>
        <w:jc w:val="both"/>
        <w:rPr>
          <w:rFonts w:cs="Lohit Hindi"/>
        </w:rPr>
      </w:pPr>
    </w:p>
    <w:p w14:paraId="21FFC835" w14:textId="33B1BCF8" w:rsidR="0023284E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 w:rsidR="0023284E">
        <w:rPr>
          <w:rFonts w:cs="Lohit Hindi"/>
        </w:rPr>
        <w:t xml:space="preserve">: prodej </w:t>
      </w:r>
      <w:r w:rsidR="001B49F3">
        <w:rPr>
          <w:rFonts w:cs="Lohit Hindi"/>
        </w:rPr>
        <w:t>ploch</w:t>
      </w:r>
      <w:r w:rsidR="0009630F">
        <w:rPr>
          <w:rFonts w:cs="Lohit Hindi"/>
        </w:rPr>
        <w:t xml:space="preserve"> </w:t>
      </w:r>
      <w:r w:rsidR="0023284E">
        <w:rPr>
          <w:rFonts w:cs="Lohit Hindi"/>
        </w:rPr>
        <w:t>občanům</w:t>
      </w:r>
      <w:r>
        <w:rPr>
          <w:rFonts w:cs="Lohit Hindi"/>
        </w:rPr>
        <w:t xml:space="preserve"> za účelem výstavby rodinných domů</w:t>
      </w:r>
      <w:r w:rsidR="0009630F">
        <w:rPr>
          <w:rFonts w:cs="Lohit Hindi"/>
        </w:rPr>
        <w:t>, výstavba bytových domů za účelem pronájmu/prodeje,</w:t>
      </w:r>
      <w:r w:rsidR="00911976">
        <w:rPr>
          <w:rFonts w:cs="Lohit Hindi"/>
        </w:rPr>
        <w:t xml:space="preserve"> </w:t>
      </w:r>
      <w:r w:rsidR="0023284E">
        <w:rPr>
          <w:rFonts w:cs="Lohit Hindi"/>
        </w:rPr>
        <w:t xml:space="preserve">prodej technické infrastruktury provozovatelům inženýrských </w:t>
      </w:r>
      <w:proofErr w:type="gramStart"/>
      <w:r w:rsidR="0023284E">
        <w:rPr>
          <w:rFonts w:cs="Lohit Hindi"/>
        </w:rPr>
        <w:t>sítí,</w:t>
      </w:r>
      <w:proofErr w:type="gramEnd"/>
      <w:r w:rsidR="0023284E">
        <w:rPr>
          <w:rFonts w:cs="Lohit Hindi"/>
        </w:rPr>
        <w:t xml:space="preserve"> apod.</w:t>
      </w:r>
      <w:r w:rsidR="00911976">
        <w:rPr>
          <w:rFonts w:cs="Lohit Hindi"/>
        </w:rPr>
        <w:t xml:space="preserve"> Samotné budování inženýrských sítí n</w:t>
      </w:r>
      <w:r w:rsidR="00544C35">
        <w:rPr>
          <w:rFonts w:cs="Lohit Hindi"/>
        </w:rPr>
        <w:t>e</w:t>
      </w:r>
      <w:r w:rsidR="00911976">
        <w:rPr>
          <w:rFonts w:cs="Lohit Hindi"/>
        </w:rPr>
        <w:t>ní způsobilý náklad.</w:t>
      </w:r>
    </w:p>
    <w:p w14:paraId="1E3B5B6A" w14:textId="77777777" w:rsidR="00196EA0" w:rsidRDefault="00B7109D" w:rsidP="003E76E6">
      <w:pPr>
        <w:spacing w:line="256" w:lineRule="auto"/>
        <w:jc w:val="both"/>
        <w:rPr>
          <w:rFonts w:cs="Lohit Hindi"/>
          <w:b/>
        </w:rPr>
      </w:pPr>
      <w:r w:rsidRPr="00B7109D">
        <w:rPr>
          <w:rFonts w:cs="Lohit Hindi"/>
          <w:b/>
        </w:rPr>
        <w:t>Revitalizace objektů nebo ploch brownfield</w:t>
      </w:r>
    </w:p>
    <w:p w14:paraId="20DE9617" w14:textId="4CA5AF86" w:rsidR="00196EA0" w:rsidRPr="007A675A" w:rsidRDefault="00196EA0" w:rsidP="00E12154">
      <w:pPr>
        <w:numPr>
          <w:ilvl w:val="0"/>
          <w:numId w:val="10"/>
        </w:numPr>
        <w:spacing w:line="256" w:lineRule="auto"/>
        <w:rPr>
          <w:rFonts w:cs="Lohit Hindi"/>
        </w:rPr>
      </w:pPr>
      <w:r w:rsidRPr="007A675A">
        <w:rPr>
          <w:rFonts w:cs="Lohit Hindi"/>
        </w:rPr>
        <w:t>Výkupy</w:t>
      </w:r>
      <w:r w:rsidR="007A675A">
        <w:rPr>
          <w:rFonts w:cs="Lohit Hindi"/>
        </w:rPr>
        <w:t xml:space="preserve"> </w:t>
      </w:r>
      <w:r w:rsidRPr="007A675A">
        <w:rPr>
          <w:rFonts w:cs="Lohit Hindi"/>
        </w:rPr>
        <w:t>nemovitostí, demolice, sanace, budování technické infrastruktury</w:t>
      </w:r>
      <w:r w:rsidR="00E12154">
        <w:rPr>
          <w:rFonts w:cs="Lohit Hindi"/>
        </w:rPr>
        <w:t xml:space="preserve"> </w:t>
      </w:r>
      <w:r w:rsidRPr="007A675A">
        <w:rPr>
          <w:rFonts w:cs="Lohit Hindi"/>
        </w:rPr>
        <w:t>s podmínkou následného využití (např. občanská vybavenost, podnikatelská činnost)</w:t>
      </w:r>
    </w:p>
    <w:p w14:paraId="1630A628" w14:textId="77777777" w:rsidR="00196EA0" w:rsidRPr="00E12154" w:rsidRDefault="00196EA0" w:rsidP="00196EA0">
      <w:pPr>
        <w:numPr>
          <w:ilvl w:val="0"/>
          <w:numId w:val="10"/>
        </w:numPr>
        <w:spacing w:line="256" w:lineRule="auto"/>
        <w:jc w:val="both"/>
        <w:rPr>
          <w:rFonts w:cs="Lohit Hindi"/>
        </w:rPr>
      </w:pPr>
      <w:r w:rsidRPr="00E12154">
        <w:rPr>
          <w:rFonts w:cs="Lohit Hindi"/>
        </w:rPr>
        <w:t>Výstavba nových budov/rekonstrukce stávajících s následným využitím </w:t>
      </w:r>
      <w:r w:rsidRPr="00E12154">
        <w:rPr>
          <w:rFonts w:cs="Lohit Hindi"/>
        </w:rPr>
        <w:br/>
        <w:t>(např. občanská vybavenost, podnikatelská činnost)</w:t>
      </w:r>
    </w:p>
    <w:p w14:paraId="67302A55" w14:textId="77777777" w:rsidR="00196EA0" w:rsidRDefault="00196EA0" w:rsidP="003E76E6">
      <w:pPr>
        <w:spacing w:line="256" w:lineRule="auto"/>
        <w:jc w:val="both"/>
        <w:rPr>
          <w:rFonts w:cs="Lohit Hindi"/>
          <w:b/>
        </w:rPr>
      </w:pPr>
    </w:p>
    <w:p w14:paraId="21FFC83A" w14:textId="4E4488BE" w:rsid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 w:rsidR="00544C35">
        <w:rPr>
          <w:rFonts w:cs="Lohit Hindi"/>
          <w:u w:val="single"/>
        </w:rPr>
        <w:t xml:space="preserve">: </w:t>
      </w:r>
      <w:r>
        <w:rPr>
          <w:rFonts w:cs="Lohit Hindi"/>
        </w:rPr>
        <w:t>pronájem</w:t>
      </w:r>
      <w:r w:rsidR="001B49F3">
        <w:rPr>
          <w:rFonts w:cs="Lohit Hindi"/>
        </w:rPr>
        <w:t xml:space="preserve"> budov k podnikatelské činnosti</w:t>
      </w:r>
      <w:r w:rsidR="002C51B9">
        <w:rPr>
          <w:rFonts w:cs="Lohit Hindi"/>
        </w:rPr>
        <w:t>/prodej</w:t>
      </w:r>
      <w:r>
        <w:rPr>
          <w:rFonts w:cs="Lohit Hindi"/>
        </w:rPr>
        <w:t xml:space="preserve"> koncovým </w:t>
      </w:r>
      <w:proofErr w:type="gramStart"/>
      <w:r>
        <w:rPr>
          <w:rFonts w:cs="Lohit Hindi"/>
        </w:rPr>
        <w:t>uživatelům</w:t>
      </w:r>
      <w:r w:rsidR="00544C35">
        <w:rPr>
          <w:rFonts w:cs="Lohit Hindi"/>
        </w:rPr>
        <w:t xml:space="preserve"> - </w:t>
      </w:r>
      <w:r w:rsidR="001B49F3">
        <w:rPr>
          <w:rFonts w:cs="Lohit Hindi"/>
        </w:rPr>
        <w:t>čímž</w:t>
      </w:r>
      <w:proofErr w:type="gramEnd"/>
      <w:r w:rsidR="001B49F3">
        <w:rPr>
          <w:rFonts w:cs="Lohit Hindi"/>
        </w:rPr>
        <w:t xml:space="preserve"> obec generuje ekonomický zisk</w:t>
      </w:r>
    </w:p>
    <w:p w14:paraId="6072AD6C" w14:textId="77777777" w:rsidR="002532BC" w:rsidRDefault="002532BC" w:rsidP="003E76E6">
      <w:pPr>
        <w:spacing w:line="256" w:lineRule="auto"/>
        <w:jc w:val="both"/>
        <w:rPr>
          <w:rFonts w:cs="Lohit Hindi"/>
        </w:rPr>
      </w:pPr>
    </w:p>
    <w:p w14:paraId="28D4F96F" w14:textId="77777777" w:rsidR="002532BC" w:rsidRPr="002532BC" w:rsidRDefault="002532BC" w:rsidP="002532BC">
      <w:pPr>
        <w:spacing w:line="256" w:lineRule="auto"/>
        <w:jc w:val="both"/>
        <w:rPr>
          <w:rFonts w:cs="Lohit Hindi"/>
        </w:rPr>
      </w:pPr>
      <w:r w:rsidRPr="002532BC">
        <w:rPr>
          <w:rFonts w:cs="Lohit Hindi"/>
          <w:b/>
          <w:bCs/>
          <w:lang w:val="en-US"/>
        </w:rPr>
        <w:t xml:space="preserve">Výstavba </w:t>
      </w:r>
      <w:r w:rsidRPr="002532BC">
        <w:rPr>
          <w:rFonts w:cs="Lohit Hindi"/>
          <w:b/>
          <w:bCs/>
        </w:rPr>
        <w:t xml:space="preserve">zpoplatněných </w:t>
      </w:r>
      <w:r w:rsidRPr="002532BC">
        <w:rPr>
          <w:rFonts w:cs="Lohit Hindi"/>
          <w:b/>
          <w:bCs/>
          <w:lang w:val="en-US"/>
        </w:rPr>
        <w:t xml:space="preserve">parkovacích ploch </w:t>
      </w:r>
      <w:r w:rsidRPr="002532BC">
        <w:rPr>
          <w:rFonts w:cs="Lohit Hindi"/>
          <w:b/>
          <w:bCs/>
        </w:rPr>
        <w:t>obsahujících</w:t>
      </w:r>
      <w:r w:rsidRPr="002532BC">
        <w:rPr>
          <w:rFonts w:cs="Lohit Hindi"/>
          <w:b/>
          <w:bCs/>
          <w:lang w:val="en-US"/>
        </w:rPr>
        <w:t xml:space="preserve"> chytr</w:t>
      </w:r>
      <w:r w:rsidRPr="002532BC">
        <w:rPr>
          <w:rFonts w:cs="Lohit Hindi"/>
          <w:b/>
          <w:bCs/>
        </w:rPr>
        <w:t>á</w:t>
      </w:r>
      <w:r w:rsidRPr="002532BC">
        <w:rPr>
          <w:rFonts w:cs="Lohit Hindi"/>
          <w:b/>
          <w:bCs/>
          <w:lang w:val="en-US"/>
        </w:rPr>
        <w:t xml:space="preserve"> řešení</w:t>
      </w:r>
    </w:p>
    <w:p w14:paraId="0D71E302" w14:textId="563E5C10" w:rsidR="002532BC" w:rsidRPr="002532BC" w:rsidRDefault="002532BC" w:rsidP="002532BC">
      <w:pPr>
        <w:numPr>
          <w:ilvl w:val="0"/>
          <w:numId w:val="11"/>
        </w:numPr>
        <w:spacing w:line="256" w:lineRule="auto"/>
        <w:jc w:val="both"/>
        <w:rPr>
          <w:rFonts w:cs="Lohit Hindi"/>
        </w:rPr>
      </w:pPr>
      <w:r w:rsidRPr="002532BC">
        <w:rPr>
          <w:rFonts w:cs="Lohit Hindi"/>
          <w:lang w:val="en-US"/>
        </w:rPr>
        <w:t>Výkupy nemovitostí, demolice původních objektů, výstavba</w:t>
      </w:r>
      <w:r w:rsidRPr="002532BC">
        <w:rPr>
          <w:rFonts w:cs="Lohit Hindi"/>
        </w:rPr>
        <w:t xml:space="preserve"> zpoplatněných parkovacích ploch</w:t>
      </w:r>
      <w:r w:rsidRPr="002532BC">
        <w:rPr>
          <w:rFonts w:cs="Lohit Hindi"/>
          <w:lang w:val="en-US"/>
        </w:rPr>
        <w:t xml:space="preserve"> (parkoviště</w:t>
      </w:r>
      <w:r>
        <w:rPr>
          <w:rFonts w:cs="Lohit Hindi"/>
          <w:lang w:val="en-US"/>
        </w:rPr>
        <w:t>, parkovací domy</w:t>
      </w:r>
      <w:r w:rsidRPr="002532BC">
        <w:rPr>
          <w:rFonts w:cs="Lohit Hindi"/>
          <w:lang w:val="en-US"/>
        </w:rPr>
        <w:t xml:space="preserve"> a parkovací systémy), vč. nezbytné dopravní a technické infrastruktury vedoucí k rozšíření parkovacích ploch s </w:t>
      </w:r>
      <w:r w:rsidRPr="002532BC">
        <w:rPr>
          <w:rFonts w:cs="Lohit Hindi"/>
          <w:u w:val="single"/>
          <w:lang w:val="en-US"/>
        </w:rPr>
        <w:t>chytrým řešením</w:t>
      </w:r>
      <w:r w:rsidRPr="002532BC">
        <w:rPr>
          <w:rFonts w:cs="Lohit Hindi"/>
          <w:lang w:val="en-US"/>
        </w:rPr>
        <w:t> (např. systém detekce obsazenosti parkovacích míst, fotovoltaická tabule s počtem volných míst, nabíjecí elektrostanice, apod.)</w:t>
      </w:r>
    </w:p>
    <w:p w14:paraId="03E5D498" w14:textId="77777777" w:rsidR="002532BC" w:rsidRPr="003E76E6" w:rsidRDefault="002532BC" w:rsidP="003E76E6">
      <w:pPr>
        <w:spacing w:line="256" w:lineRule="auto"/>
        <w:jc w:val="both"/>
        <w:rPr>
          <w:rFonts w:cs="Lohit Hindi"/>
        </w:rPr>
      </w:pPr>
    </w:p>
    <w:p w14:paraId="181FB12C" w14:textId="77777777" w:rsidR="000E637B" w:rsidRDefault="000E637B" w:rsidP="00544C35">
      <w:pPr>
        <w:spacing w:line="256" w:lineRule="auto"/>
        <w:jc w:val="both"/>
        <w:rPr>
          <w:rFonts w:cs="Lohit Hindi"/>
          <w:b/>
          <w:bCs/>
        </w:rPr>
      </w:pPr>
    </w:p>
    <w:p w14:paraId="00EC8562" w14:textId="7ECDE68B" w:rsidR="00544C35" w:rsidRPr="000E637B" w:rsidRDefault="00544C35" w:rsidP="00544C35">
      <w:pPr>
        <w:spacing w:line="256" w:lineRule="auto"/>
        <w:jc w:val="both"/>
        <w:rPr>
          <w:rFonts w:cs="Lohit Hindi"/>
          <w:b/>
          <w:bCs/>
        </w:rPr>
      </w:pPr>
      <w:r w:rsidRPr="000E637B">
        <w:rPr>
          <w:rFonts w:cs="Lohit Hindi"/>
          <w:b/>
          <w:bCs/>
        </w:rPr>
        <w:t xml:space="preserve">Zvýhodněný úvěr na výše uvedené oblasti je možné využít také pokrytí vlastních nákladů kofinancování vlastního podílu projektů v případě, že je </w:t>
      </w:r>
      <w:r w:rsidR="00B3152F">
        <w:rPr>
          <w:rFonts w:cs="Lohit Hindi"/>
          <w:b/>
          <w:bCs/>
        </w:rPr>
        <w:t>žadatel</w:t>
      </w:r>
      <w:r w:rsidR="00B3152F" w:rsidRPr="000E637B">
        <w:rPr>
          <w:rFonts w:cs="Lohit Hindi"/>
          <w:b/>
          <w:bCs/>
        </w:rPr>
        <w:t xml:space="preserve"> </w:t>
      </w:r>
      <w:r w:rsidRPr="000E637B">
        <w:rPr>
          <w:rFonts w:cs="Lohit Hindi"/>
          <w:b/>
          <w:bCs/>
        </w:rPr>
        <w:t>příjemcem dotace z externích zdrojů (operační programy/národní dotační tituly).</w:t>
      </w:r>
    </w:p>
    <w:p w14:paraId="21FFC843" w14:textId="77777777" w:rsidR="00A64837" w:rsidRDefault="00A64837" w:rsidP="001406C8">
      <w:pPr>
        <w:spacing w:line="256" w:lineRule="auto"/>
        <w:jc w:val="both"/>
        <w:rPr>
          <w:rFonts w:cs="Lohit Hindi"/>
        </w:rPr>
      </w:pPr>
    </w:p>
    <w:p w14:paraId="21FFC844" w14:textId="77777777" w:rsidR="00AF7C64" w:rsidRPr="00AF7C64" w:rsidRDefault="00EB4C84" w:rsidP="001406C8">
      <w:pPr>
        <w:spacing w:line="256" w:lineRule="auto"/>
        <w:jc w:val="both"/>
        <w:rPr>
          <w:rFonts w:cs="Lohit Hindi"/>
          <w:u w:val="single"/>
        </w:rPr>
      </w:pPr>
      <w:r>
        <w:rPr>
          <w:rFonts w:cs="Lohit Hindi"/>
          <w:u w:val="single"/>
        </w:rPr>
        <w:t>V</w:t>
      </w:r>
      <w:r w:rsidR="00AF7C64" w:rsidRPr="00AF7C64">
        <w:rPr>
          <w:rFonts w:cs="Lohit Hindi"/>
          <w:u w:val="single"/>
        </w:rPr>
        <w:t xml:space="preserve">eškeré žádosti </w:t>
      </w:r>
      <w:r>
        <w:rPr>
          <w:rFonts w:cs="Lohit Hindi"/>
          <w:u w:val="single"/>
        </w:rPr>
        <w:t>o úvěr budou</w:t>
      </w:r>
      <w:r w:rsidR="00AF7C64" w:rsidRPr="00AF7C64">
        <w:rPr>
          <w:rFonts w:cs="Lohit Hindi"/>
          <w:u w:val="single"/>
        </w:rPr>
        <w:t xml:space="preserve"> individuálně posuzo</w:t>
      </w:r>
      <w:r w:rsidR="00AF7C64">
        <w:rPr>
          <w:rFonts w:cs="Lohit Hindi"/>
          <w:u w:val="single"/>
        </w:rPr>
        <w:t xml:space="preserve">vány, </w:t>
      </w:r>
      <w:r>
        <w:rPr>
          <w:rFonts w:cs="Lohit Hindi"/>
          <w:u w:val="single"/>
        </w:rPr>
        <w:t xml:space="preserve">musí být v souladu </w:t>
      </w:r>
      <w:r w:rsidR="00AF7C64">
        <w:rPr>
          <w:rFonts w:cs="Lohit Hindi"/>
          <w:u w:val="single"/>
        </w:rPr>
        <w:t>s </w:t>
      </w:r>
      <w:r w:rsidR="00AF7C64" w:rsidRPr="00AF7C64">
        <w:rPr>
          <w:rFonts w:cs="Lohit Hindi"/>
          <w:u w:val="single"/>
        </w:rPr>
        <w:t xml:space="preserve">programem </w:t>
      </w:r>
      <w:r>
        <w:rPr>
          <w:rFonts w:cs="Lohit Hindi"/>
          <w:u w:val="single"/>
        </w:rPr>
        <w:t>F</w:t>
      </w:r>
      <w:r w:rsidR="00AF7C64" w:rsidRPr="00AF7C64">
        <w:rPr>
          <w:rFonts w:cs="Lohit Hindi"/>
          <w:u w:val="single"/>
        </w:rPr>
        <w:t>in</w:t>
      </w:r>
      <w:r>
        <w:rPr>
          <w:rFonts w:cs="Lohit Hindi"/>
          <w:u w:val="single"/>
        </w:rPr>
        <w:t>anční</w:t>
      </w:r>
      <w:r w:rsidR="00AF7C64" w:rsidRPr="00AF7C64">
        <w:rPr>
          <w:rFonts w:cs="Lohit Hindi"/>
          <w:u w:val="single"/>
        </w:rPr>
        <w:t xml:space="preserve"> nástroj JESSICA </w:t>
      </w:r>
      <w:r w:rsidR="007B702C">
        <w:rPr>
          <w:rFonts w:cs="Lohit Hindi"/>
          <w:u w:val="single"/>
        </w:rPr>
        <w:t>I</w:t>
      </w:r>
      <w:r w:rsidR="00AF7C64" w:rsidRPr="00AF7C64">
        <w:rPr>
          <w:rFonts w:cs="Lohit Hindi"/>
          <w:u w:val="single"/>
        </w:rPr>
        <w:t>II a zároveň musí korespondovat s podporovanými oblastmi tohoto dokumentu</w:t>
      </w:r>
      <w:r w:rsidR="00AF7C64">
        <w:rPr>
          <w:rFonts w:cs="Lohit Hindi"/>
          <w:u w:val="single"/>
        </w:rPr>
        <w:t>.</w:t>
      </w:r>
    </w:p>
    <w:sectPr w:rsidR="00AF7C64" w:rsidRPr="00AF7C64" w:rsidSect="008B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A3F1" w14:textId="77777777" w:rsidR="00B647C4" w:rsidRDefault="00B647C4" w:rsidP="00BB5BC7">
      <w:pPr>
        <w:spacing w:after="0" w:line="240" w:lineRule="auto"/>
      </w:pPr>
      <w:r>
        <w:separator/>
      </w:r>
    </w:p>
  </w:endnote>
  <w:endnote w:type="continuationSeparator" w:id="0">
    <w:p w14:paraId="37D76B1D" w14:textId="77777777" w:rsidR="00B647C4" w:rsidRDefault="00B647C4" w:rsidP="00B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,Sans-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CB0AE" w14:textId="77777777" w:rsidR="008839FD" w:rsidRDefault="0088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8E84" w14:textId="2E8685CB" w:rsidR="00EB510C" w:rsidRDefault="00EB510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C775EA" wp14:editId="4A8F149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7454fd6b67d406d1be3d7f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D7FEE" w14:textId="2421E5EA" w:rsidR="00EB510C" w:rsidRPr="00EB510C" w:rsidRDefault="00EB510C" w:rsidP="00EB510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10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75EA" id="_x0000_t202" coordsize="21600,21600" o:spt="202" path="m,l,21600r21600,l21600,xe">
              <v:stroke joinstyle="miter"/>
              <v:path gradientshapeok="t" o:connecttype="rect"/>
            </v:shapetype>
            <v:shape id="MSIPCM87454fd6b67d406d1be3d7f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A3D7FEE" w14:textId="2421E5EA" w:rsidR="00EB510C" w:rsidRPr="00EB510C" w:rsidRDefault="00EB510C" w:rsidP="00EB510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10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68BA" w14:textId="77777777" w:rsidR="008839FD" w:rsidRDefault="00883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D58C" w14:textId="77777777" w:rsidR="00B647C4" w:rsidRDefault="00B647C4" w:rsidP="00BB5BC7">
      <w:pPr>
        <w:spacing w:after="0" w:line="240" w:lineRule="auto"/>
      </w:pPr>
      <w:r>
        <w:separator/>
      </w:r>
    </w:p>
  </w:footnote>
  <w:footnote w:type="continuationSeparator" w:id="0">
    <w:p w14:paraId="2D96D539" w14:textId="77777777" w:rsidR="00B647C4" w:rsidRDefault="00B647C4" w:rsidP="00B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85DF" w14:textId="77777777" w:rsidR="008839FD" w:rsidRDefault="008839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C849" w14:textId="62BA3F59" w:rsidR="00BB5BC7" w:rsidRDefault="00BB5BC7" w:rsidP="006E6331">
    <w:pPr>
      <w:pStyle w:val="Zhlav"/>
      <w:jc w:val="right"/>
    </w:pPr>
    <w:r>
      <w:t xml:space="preserve">Příloha č. </w:t>
    </w:r>
    <w:ins w:id="0" w:author="Novák Jakub" w:date="2025-08-14T11:25:00Z" w16du:dateUtc="2025-08-14T09:25:00Z">
      <w:r w:rsidR="008C2439">
        <w:t>7</w:t>
      </w:r>
    </w:ins>
    <w:del w:id="1" w:author="Novák Jakub" w:date="2025-02-11T16:00:00Z" w16du:dateUtc="2025-02-11T15:00:00Z">
      <w:r w:rsidR="008839FD" w:rsidDel="004038BE">
        <w:delText>5</w:delText>
      </w:r>
    </w:del>
    <w:r>
      <w:t xml:space="preserve"> materiálu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6996" w14:textId="77777777" w:rsidR="008839FD" w:rsidRDefault="00883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0AF8"/>
    <w:multiLevelType w:val="hybridMultilevel"/>
    <w:tmpl w:val="1E922502"/>
    <w:lvl w:ilvl="0" w:tplc="24C87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E898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3C24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49BA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328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0CC42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85ED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A0880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C86E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" w15:restartNumberingAfterBreak="0">
    <w:nsid w:val="2D2E7227"/>
    <w:multiLevelType w:val="hybridMultilevel"/>
    <w:tmpl w:val="1708F894"/>
    <w:lvl w:ilvl="0" w:tplc="D6B2F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07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6C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04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E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C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6A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0D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8C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764EA7"/>
    <w:multiLevelType w:val="hybridMultilevel"/>
    <w:tmpl w:val="4BA0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73EC8"/>
    <w:multiLevelType w:val="hybridMultilevel"/>
    <w:tmpl w:val="5EC656AA"/>
    <w:lvl w:ilvl="0" w:tplc="232C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AA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6A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8B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6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A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8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C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8A2642"/>
    <w:multiLevelType w:val="hybridMultilevel"/>
    <w:tmpl w:val="B50E6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67AF"/>
    <w:multiLevelType w:val="hybridMultilevel"/>
    <w:tmpl w:val="12EA1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82C7A"/>
    <w:multiLevelType w:val="hybridMultilevel"/>
    <w:tmpl w:val="27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113C3"/>
    <w:multiLevelType w:val="hybridMultilevel"/>
    <w:tmpl w:val="12EA132A"/>
    <w:lvl w:ilvl="0" w:tplc="040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35517"/>
    <w:multiLevelType w:val="hybridMultilevel"/>
    <w:tmpl w:val="40F8C6FE"/>
    <w:lvl w:ilvl="0" w:tplc="B9186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81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F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02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F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0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E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EF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50612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3496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481375">
    <w:abstractNumId w:val="6"/>
  </w:num>
  <w:num w:numId="4" w16cid:durableId="1362827566">
    <w:abstractNumId w:val="4"/>
  </w:num>
  <w:num w:numId="5" w16cid:durableId="18267001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6341351">
    <w:abstractNumId w:val="5"/>
  </w:num>
  <w:num w:numId="7" w16cid:durableId="979505332">
    <w:abstractNumId w:val="2"/>
  </w:num>
  <w:num w:numId="8" w16cid:durableId="1535002380">
    <w:abstractNumId w:val="0"/>
  </w:num>
  <w:num w:numId="9" w16cid:durableId="716851968">
    <w:abstractNumId w:val="8"/>
  </w:num>
  <w:num w:numId="10" w16cid:durableId="1680624234">
    <w:abstractNumId w:val="3"/>
  </w:num>
  <w:num w:numId="11" w16cid:durableId="15110273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vák Jakub">
    <w15:presenceInfo w15:providerId="AD" w15:userId="S::jakub.novak@msk.cz::45b98e1e-be82-4cac-a758-199c397a8a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16"/>
    <w:rsid w:val="0000569F"/>
    <w:rsid w:val="00010D9F"/>
    <w:rsid w:val="00056D93"/>
    <w:rsid w:val="00060D31"/>
    <w:rsid w:val="000826B4"/>
    <w:rsid w:val="00095CDA"/>
    <w:rsid w:val="0009630F"/>
    <w:rsid w:val="000B65D1"/>
    <w:rsid w:val="000E637B"/>
    <w:rsid w:val="0013385B"/>
    <w:rsid w:val="001406C8"/>
    <w:rsid w:val="00156F6C"/>
    <w:rsid w:val="00166832"/>
    <w:rsid w:val="00196EA0"/>
    <w:rsid w:val="001B49F3"/>
    <w:rsid w:val="001D0832"/>
    <w:rsid w:val="001E6DF7"/>
    <w:rsid w:val="0021797C"/>
    <w:rsid w:val="0023284E"/>
    <w:rsid w:val="002339D9"/>
    <w:rsid w:val="002532BC"/>
    <w:rsid w:val="00295844"/>
    <w:rsid w:val="002C51B9"/>
    <w:rsid w:val="002C7F2A"/>
    <w:rsid w:val="002D3C40"/>
    <w:rsid w:val="00306F1F"/>
    <w:rsid w:val="0033664A"/>
    <w:rsid w:val="0034222B"/>
    <w:rsid w:val="00347ED9"/>
    <w:rsid w:val="00354127"/>
    <w:rsid w:val="003562FD"/>
    <w:rsid w:val="00377C29"/>
    <w:rsid w:val="003D6C64"/>
    <w:rsid w:val="003E76E6"/>
    <w:rsid w:val="004038BE"/>
    <w:rsid w:val="00431D8A"/>
    <w:rsid w:val="0048467C"/>
    <w:rsid w:val="00495482"/>
    <w:rsid w:val="0051788A"/>
    <w:rsid w:val="00524EBC"/>
    <w:rsid w:val="00532DF3"/>
    <w:rsid w:val="005373D8"/>
    <w:rsid w:val="00544C35"/>
    <w:rsid w:val="00595B25"/>
    <w:rsid w:val="005D6B5A"/>
    <w:rsid w:val="005E58C8"/>
    <w:rsid w:val="005E646F"/>
    <w:rsid w:val="0063170A"/>
    <w:rsid w:val="006469B8"/>
    <w:rsid w:val="006557CC"/>
    <w:rsid w:val="00670B2B"/>
    <w:rsid w:val="0068067E"/>
    <w:rsid w:val="00690039"/>
    <w:rsid w:val="006C3FA2"/>
    <w:rsid w:val="006E6331"/>
    <w:rsid w:val="006F2CB4"/>
    <w:rsid w:val="007521A8"/>
    <w:rsid w:val="00794345"/>
    <w:rsid w:val="00794DEE"/>
    <w:rsid w:val="007A675A"/>
    <w:rsid w:val="007B702C"/>
    <w:rsid w:val="007F35CD"/>
    <w:rsid w:val="00824862"/>
    <w:rsid w:val="008839FD"/>
    <w:rsid w:val="008B7FFC"/>
    <w:rsid w:val="008C2439"/>
    <w:rsid w:val="0090474F"/>
    <w:rsid w:val="00911976"/>
    <w:rsid w:val="00912D0B"/>
    <w:rsid w:val="00933C33"/>
    <w:rsid w:val="00934372"/>
    <w:rsid w:val="009B63CE"/>
    <w:rsid w:val="009C3016"/>
    <w:rsid w:val="009E2A1E"/>
    <w:rsid w:val="009E5477"/>
    <w:rsid w:val="009F3FD6"/>
    <w:rsid w:val="00A43FA3"/>
    <w:rsid w:val="00A60FAD"/>
    <w:rsid w:val="00A62EEB"/>
    <w:rsid w:val="00A64837"/>
    <w:rsid w:val="00A666FE"/>
    <w:rsid w:val="00A800F4"/>
    <w:rsid w:val="00AB3116"/>
    <w:rsid w:val="00AC62A8"/>
    <w:rsid w:val="00AE7B80"/>
    <w:rsid w:val="00AF7C64"/>
    <w:rsid w:val="00B10815"/>
    <w:rsid w:val="00B23A67"/>
    <w:rsid w:val="00B245D7"/>
    <w:rsid w:val="00B3152F"/>
    <w:rsid w:val="00B647C4"/>
    <w:rsid w:val="00B7109D"/>
    <w:rsid w:val="00B73926"/>
    <w:rsid w:val="00BB5BC7"/>
    <w:rsid w:val="00BE784B"/>
    <w:rsid w:val="00C51555"/>
    <w:rsid w:val="00C64C11"/>
    <w:rsid w:val="00D320E9"/>
    <w:rsid w:val="00D6399A"/>
    <w:rsid w:val="00DE62D1"/>
    <w:rsid w:val="00E12154"/>
    <w:rsid w:val="00E92D1A"/>
    <w:rsid w:val="00EA3BE9"/>
    <w:rsid w:val="00EA5D83"/>
    <w:rsid w:val="00EB3B22"/>
    <w:rsid w:val="00EB4C84"/>
    <w:rsid w:val="00EB510C"/>
    <w:rsid w:val="00ED0542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FC831"/>
  <w15:chartTrackingRefBased/>
  <w15:docId w15:val="{40ADC849-CBF4-4F72-BA7B-4F46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016"/>
    <w:pPr>
      <w:suppressAutoHyphens/>
      <w:spacing w:after="0" w:line="240" w:lineRule="auto"/>
    </w:pPr>
    <w:rPr>
      <w:rFonts w:ascii="Tahoma" w:eastAsia="Droid Sans" w:hAnsi="Tahoma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016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C3016"/>
    <w:pPr>
      <w:suppressAutoHyphens/>
      <w:spacing w:after="0" w:line="240" w:lineRule="auto"/>
      <w:ind w:left="720"/>
      <w:contextualSpacing/>
    </w:pPr>
    <w:rPr>
      <w:rFonts w:ascii="Tahoma" w:eastAsia="Droid Sans" w:hAnsi="Tahoma" w:cs="Mangal"/>
      <w:kern w:val="2"/>
      <w:sz w:val="20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9C30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0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01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016"/>
    <w:rPr>
      <w:rFonts w:ascii="Tahoma" w:eastAsia="Droid Sans" w:hAnsi="Tahoma" w:cs="Mangal"/>
      <w:b/>
      <w:bCs/>
      <w:kern w:val="2"/>
      <w:sz w:val="20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C7"/>
  </w:style>
  <w:style w:type="paragraph" w:styleId="Zpat">
    <w:name w:val="footer"/>
    <w:basedOn w:val="Normln"/>
    <w:link w:val="Zpat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C7"/>
  </w:style>
  <w:style w:type="paragraph" w:styleId="Revize">
    <w:name w:val="Revision"/>
    <w:hidden/>
    <w:uiPriority w:val="99"/>
    <w:semiHidden/>
    <w:rsid w:val="00377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8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31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7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3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8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B1F4-9AEE-4C34-8D06-4D48F05A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Novák Jakub</cp:lastModifiedBy>
  <cp:revision>22</cp:revision>
  <cp:lastPrinted>2022-01-06T09:18:00Z</cp:lastPrinted>
  <dcterms:created xsi:type="dcterms:W3CDTF">2024-01-29T10:48:00Z</dcterms:created>
  <dcterms:modified xsi:type="dcterms:W3CDTF">2025-08-14T09:25:00Z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2022-01-06T11:09:59Z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2af93261-121b-45d8-bac6-c65be5aab69f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